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55D40" w14:textId="15280D29" w:rsidR="009179E5" w:rsidRDefault="00A86925">
      <w:pPr>
        <w:spacing w:before="73"/>
        <w:ind w:left="104" w:right="122"/>
        <w:jc w:val="center"/>
        <w:rPr>
          <w:b/>
          <w:sz w:val="24"/>
        </w:rPr>
      </w:pPr>
      <w:r>
        <w:rPr>
          <w:b/>
          <w:sz w:val="24"/>
          <w:u w:val="thick" w:color="171717"/>
        </w:rPr>
        <w:t>Mid-City</w:t>
      </w:r>
      <w:r>
        <w:rPr>
          <w:b/>
          <w:spacing w:val="-14"/>
          <w:sz w:val="24"/>
          <w:u w:val="thick" w:color="171717"/>
        </w:rPr>
        <w:t xml:space="preserve"> </w:t>
      </w:r>
      <w:r>
        <w:rPr>
          <w:b/>
          <w:sz w:val="24"/>
          <w:u w:val="thick" w:color="171717"/>
        </w:rPr>
        <w:t>Early</w:t>
      </w:r>
      <w:r>
        <w:rPr>
          <w:b/>
          <w:spacing w:val="8"/>
          <w:sz w:val="24"/>
          <w:u w:val="thick" w:color="171717"/>
        </w:rPr>
        <w:t xml:space="preserve"> </w:t>
      </w:r>
      <w:r>
        <w:rPr>
          <w:b/>
          <w:sz w:val="24"/>
          <w:u w:val="thick" w:color="171717"/>
        </w:rPr>
        <w:t>Learning</w:t>
      </w:r>
      <w:r>
        <w:rPr>
          <w:b/>
          <w:spacing w:val="-1"/>
          <w:sz w:val="24"/>
          <w:u w:val="thick" w:color="171717"/>
        </w:rPr>
        <w:t xml:space="preserve"> </w:t>
      </w:r>
      <w:r>
        <w:rPr>
          <w:b/>
          <w:sz w:val="24"/>
          <w:u w:val="thick" w:color="171717"/>
        </w:rPr>
        <w:t>Center</w:t>
      </w:r>
      <w:r>
        <w:rPr>
          <w:b/>
          <w:spacing w:val="-2"/>
          <w:sz w:val="24"/>
          <w:u w:val="thick" w:color="171717"/>
        </w:rPr>
        <w:t xml:space="preserve"> </w:t>
      </w:r>
      <w:r>
        <w:rPr>
          <w:b/>
          <w:sz w:val="24"/>
          <w:u w:val="thick" w:color="171717"/>
        </w:rPr>
        <w:t>Table</w:t>
      </w:r>
      <w:r>
        <w:rPr>
          <w:b/>
          <w:spacing w:val="16"/>
          <w:sz w:val="24"/>
          <w:u w:val="thick" w:color="171717"/>
        </w:rPr>
        <w:t xml:space="preserve"> </w:t>
      </w:r>
      <w:r>
        <w:rPr>
          <w:b/>
          <w:sz w:val="24"/>
          <w:u w:val="thick" w:color="171717"/>
        </w:rPr>
        <w:t>of</w:t>
      </w:r>
      <w:r>
        <w:rPr>
          <w:b/>
          <w:spacing w:val="-15"/>
          <w:sz w:val="24"/>
          <w:u w:val="thick" w:color="171717"/>
        </w:rPr>
        <w:t xml:space="preserve"> </w:t>
      </w:r>
      <w:r>
        <w:rPr>
          <w:b/>
          <w:spacing w:val="-2"/>
          <w:sz w:val="24"/>
          <w:u w:val="thick" w:color="171717"/>
        </w:rPr>
        <w:t>Contents</w:t>
      </w:r>
    </w:p>
    <w:p w14:paraId="3AB55D41" w14:textId="77777777" w:rsidR="009179E5" w:rsidRDefault="009179E5">
      <w:pPr>
        <w:pStyle w:val="BodyText"/>
        <w:rPr>
          <w:b/>
          <w:sz w:val="26"/>
        </w:rPr>
      </w:pPr>
    </w:p>
    <w:p w14:paraId="3AB55D42" w14:textId="77777777" w:rsidR="009179E5" w:rsidRDefault="009179E5">
      <w:pPr>
        <w:pStyle w:val="BodyText"/>
        <w:spacing w:before="6"/>
        <w:rPr>
          <w:b/>
          <w:sz w:val="29"/>
        </w:rPr>
      </w:pPr>
    </w:p>
    <w:p w14:paraId="18350B83" w14:textId="77777777" w:rsidR="006E4289" w:rsidRDefault="00A86925" w:rsidP="006E4289">
      <w:pPr>
        <w:tabs>
          <w:tab w:val="left" w:leader="dot" w:pos="8064"/>
        </w:tabs>
        <w:ind w:left="136"/>
        <w:jc w:val="center"/>
        <w:rPr>
          <w:b/>
          <w:spacing w:val="-10"/>
          <w:sz w:val="24"/>
        </w:rPr>
      </w:pPr>
      <w:r>
        <w:rPr>
          <w:b/>
          <w:sz w:val="24"/>
        </w:rPr>
        <w:t>Mission</w:t>
      </w:r>
      <w:r>
        <w:rPr>
          <w:b/>
          <w:spacing w:val="-3"/>
          <w:sz w:val="24"/>
        </w:rPr>
        <w:t xml:space="preserve"> </w:t>
      </w:r>
      <w:r>
        <w:rPr>
          <w:b/>
          <w:sz w:val="24"/>
        </w:rPr>
        <w:t>Statement</w:t>
      </w:r>
      <w:r>
        <w:rPr>
          <w:b/>
          <w:spacing w:val="-2"/>
          <w:sz w:val="24"/>
        </w:rPr>
        <w:t xml:space="preserve"> </w:t>
      </w:r>
      <w:r>
        <w:rPr>
          <w:sz w:val="24"/>
        </w:rPr>
        <w:tab/>
      </w:r>
      <w:r>
        <w:rPr>
          <w:b/>
          <w:sz w:val="24"/>
        </w:rPr>
        <w:t>Page</w:t>
      </w:r>
      <w:r w:rsidR="006E4289">
        <w:rPr>
          <w:b/>
          <w:spacing w:val="10"/>
          <w:sz w:val="24"/>
        </w:rPr>
        <w:t xml:space="preserve"> </w:t>
      </w:r>
      <w:r>
        <w:rPr>
          <w:b/>
          <w:spacing w:val="-10"/>
          <w:sz w:val="24"/>
        </w:rPr>
        <w:t>1</w:t>
      </w:r>
    </w:p>
    <w:p w14:paraId="39A8A1D1" w14:textId="77777777" w:rsidR="008E5016" w:rsidRDefault="008E5016" w:rsidP="006E4289">
      <w:pPr>
        <w:tabs>
          <w:tab w:val="left" w:leader="dot" w:pos="8064"/>
        </w:tabs>
        <w:ind w:left="136"/>
        <w:jc w:val="center"/>
        <w:rPr>
          <w:b/>
          <w:spacing w:val="-10"/>
          <w:sz w:val="24"/>
        </w:rPr>
      </w:pPr>
    </w:p>
    <w:p w14:paraId="3AB55D44" w14:textId="3F32BACC" w:rsidR="009179E5" w:rsidRDefault="006E4289" w:rsidP="006E4289">
      <w:pPr>
        <w:tabs>
          <w:tab w:val="left" w:leader="dot" w:pos="8064"/>
        </w:tabs>
        <w:ind w:left="136"/>
        <w:jc w:val="center"/>
        <w:rPr>
          <w:b/>
          <w:spacing w:val="-2"/>
          <w:sz w:val="24"/>
        </w:rPr>
      </w:pPr>
      <w:r>
        <w:rPr>
          <w:b/>
          <w:sz w:val="24"/>
        </w:rPr>
        <w:t xml:space="preserve"> </w:t>
      </w:r>
      <w:r w:rsidR="00715B15">
        <w:rPr>
          <w:b/>
          <w:spacing w:val="40"/>
          <w:sz w:val="24"/>
        </w:rPr>
        <w:t>Philosophy</w:t>
      </w:r>
      <w:r w:rsidR="00A86925">
        <w:rPr>
          <w:sz w:val="24"/>
        </w:rPr>
        <w:tab/>
      </w:r>
      <w:r w:rsidR="00A86925">
        <w:rPr>
          <w:b/>
          <w:spacing w:val="-2"/>
          <w:sz w:val="24"/>
        </w:rPr>
        <w:t>Page</w:t>
      </w:r>
      <w:r w:rsidR="00A86925">
        <w:rPr>
          <w:b/>
          <w:spacing w:val="-13"/>
          <w:sz w:val="24"/>
        </w:rPr>
        <w:t xml:space="preserve"> </w:t>
      </w:r>
      <w:r w:rsidR="00A86925">
        <w:rPr>
          <w:b/>
          <w:spacing w:val="-2"/>
          <w:sz w:val="24"/>
        </w:rPr>
        <w:t>2</w:t>
      </w:r>
    </w:p>
    <w:p w14:paraId="2F14AE68" w14:textId="77777777" w:rsidR="008E5016" w:rsidRDefault="008E5016" w:rsidP="006E4289">
      <w:pPr>
        <w:tabs>
          <w:tab w:val="left" w:leader="dot" w:pos="8064"/>
        </w:tabs>
        <w:ind w:left="136"/>
        <w:jc w:val="center"/>
        <w:rPr>
          <w:b/>
          <w:sz w:val="24"/>
        </w:rPr>
      </w:pPr>
    </w:p>
    <w:p w14:paraId="73836386" w14:textId="3B924B0A" w:rsidR="0031115E" w:rsidRDefault="00A86925" w:rsidP="008A41F2">
      <w:pPr>
        <w:spacing w:before="2"/>
        <w:ind w:left="856"/>
        <w:rPr>
          <w:b/>
          <w:spacing w:val="-2"/>
          <w:sz w:val="24"/>
        </w:rPr>
      </w:pPr>
      <w:r>
        <w:rPr>
          <w:b/>
          <w:sz w:val="24"/>
        </w:rPr>
        <w:t>Diversity</w:t>
      </w:r>
      <w:r>
        <w:rPr>
          <w:b/>
          <w:spacing w:val="-3"/>
          <w:sz w:val="24"/>
        </w:rPr>
        <w:t xml:space="preserve"> </w:t>
      </w:r>
      <w:r w:rsidR="00AA5D27">
        <w:rPr>
          <w:b/>
          <w:spacing w:val="-2"/>
          <w:sz w:val="24"/>
        </w:rPr>
        <w:t>and Equal Opportunity Statement</w:t>
      </w:r>
      <w:r w:rsidR="0031115E">
        <w:rPr>
          <w:b/>
          <w:spacing w:val="-2"/>
          <w:sz w:val="24"/>
        </w:rPr>
        <w:t>…………………………………Page 3</w:t>
      </w:r>
    </w:p>
    <w:p w14:paraId="3AB55D46" w14:textId="75CA78A6" w:rsidR="009179E5" w:rsidRDefault="00A86925" w:rsidP="008A41F2">
      <w:pPr>
        <w:spacing w:before="2"/>
        <w:ind w:left="856"/>
        <w:rPr>
          <w:b/>
          <w:sz w:val="24"/>
        </w:rPr>
      </w:pPr>
      <w:r>
        <w:rPr>
          <w:b/>
          <w:sz w:val="24"/>
        </w:rPr>
        <w:t>and</w:t>
      </w:r>
      <w:r>
        <w:rPr>
          <w:b/>
          <w:spacing w:val="-8"/>
          <w:sz w:val="24"/>
        </w:rPr>
        <w:t xml:space="preserve"> </w:t>
      </w:r>
      <w:r>
        <w:rPr>
          <w:b/>
          <w:sz w:val="24"/>
        </w:rPr>
        <w:t>Revision of</w:t>
      </w:r>
      <w:r>
        <w:rPr>
          <w:b/>
          <w:spacing w:val="-19"/>
          <w:sz w:val="24"/>
        </w:rPr>
        <w:t xml:space="preserve"> </w:t>
      </w:r>
      <w:r>
        <w:rPr>
          <w:b/>
          <w:sz w:val="24"/>
        </w:rPr>
        <w:t>Handbook</w:t>
      </w:r>
      <w:r>
        <w:rPr>
          <w:b/>
          <w:spacing w:val="-7"/>
          <w:sz w:val="24"/>
        </w:rPr>
        <w:t xml:space="preserve"> </w:t>
      </w:r>
      <w:r>
        <w:rPr>
          <w:b/>
          <w:sz w:val="24"/>
        </w:rPr>
        <w:t>and Policies</w:t>
      </w:r>
    </w:p>
    <w:p w14:paraId="4993F07D" w14:textId="77777777" w:rsidR="0031115E" w:rsidRDefault="0031115E" w:rsidP="008A41F2">
      <w:pPr>
        <w:spacing w:before="2"/>
        <w:ind w:left="856"/>
        <w:rPr>
          <w:b/>
          <w:sz w:val="24"/>
        </w:rPr>
      </w:pPr>
    </w:p>
    <w:p w14:paraId="3AB55D47" w14:textId="30C0540C" w:rsidR="009179E5" w:rsidRDefault="00A86925">
      <w:pPr>
        <w:tabs>
          <w:tab w:val="left" w:leader="dot" w:pos="8064"/>
        </w:tabs>
        <w:spacing w:before="2"/>
        <w:ind w:left="127"/>
        <w:rPr>
          <w:b/>
          <w:sz w:val="24"/>
        </w:rPr>
      </w:pPr>
      <w:r>
        <w:rPr>
          <w:b/>
          <w:sz w:val="24"/>
        </w:rPr>
        <w:t>Disclosure</w:t>
      </w:r>
      <w:r>
        <w:rPr>
          <w:b/>
          <w:spacing w:val="7"/>
          <w:sz w:val="24"/>
        </w:rPr>
        <w:t xml:space="preserve"> </w:t>
      </w:r>
      <w:r>
        <w:rPr>
          <w:b/>
          <w:sz w:val="24"/>
        </w:rPr>
        <w:t>of</w:t>
      </w:r>
      <w:r>
        <w:rPr>
          <w:b/>
          <w:spacing w:val="-19"/>
          <w:sz w:val="24"/>
        </w:rPr>
        <w:t xml:space="preserve"> </w:t>
      </w:r>
      <w:r>
        <w:rPr>
          <w:b/>
          <w:spacing w:val="-2"/>
          <w:sz w:val="24"/>
        </w:rPr>
        <w:t>Information</w:t>
      </w:r>
      <w:r>
        <w:rPr>
          <w:sz w:val="24"/>
        </w:rPr>
        <w:tab/>
      </w:r>
      <w:r>
        <w:rPr>
          <w:b/>
          <w:sz w:val="24"/>
        </w:rPr>
        <w:t>Page</w:t>
      </w:r>
      <w:r>
        <w:rPr>
          <w:b/>
          <w:spacing w:val="-5"/>
          <w:sz w:val="24"/>
        </w:rPr>
        <w:t xml:space="preserve"> </w:t>
      </w:r>
      <w:r w:rsidR="0031115E">
        <w:rPr>
          <w:b/>
          <w:spacing w:val="-10"/>
          <w:sz w:val="24"/>
        </w:rPr>
        <w:t>4</w:t>
      </w:r>
    </w:p>
    <w:p w14:paraId="3AB55D49" w14:textId="0A1D7AFF" w:rsidR="009179E5" w:rsidRDefault="00A86925" w:rsidP="008E5016">
      <w:pPr>
        <w:spacing w:before="165"/>
        <w:ind w:left="847"/>
        <w:rPr>
          <w:b/>
          <w:sz w:val="24"/>
        </w:rPr>
      </w:pPr>
      <w:r>
        <w:rPr>
          <w:b/>
          <w:spacing w:val="-2"/>
          <w:sz w:val="24"/>
        </w:rPr>
        <w:t>Enrollment</w:t>
      </w:r>
      <w:r w:rsidR="005746E5">
        <w:rPr>
          <w:b/>
          <w:sz w:val="24"/>
        </w:rPr>
        <w:t>, Admissions, Initial Fees</w:t>
      </w:r>
    </w:p>
    <w:p w14:paraId="4332D0D9" w14:textId="77777777" w:rsidR="005746E5" w:rsidRDefault="005746E5" w:rsidP="008E5016">
      <w:pPr>
        <w:spacing w:before="165"/>
        <w:ind w:left="847"/>
        <w:rPr>
          <w:b/>
          <w:sz w:val="24"/>
        </w:rPr>
      </w:pPr>
    </w:p>
    <w:p w14:paraId="3AB55D4A" w14:textId="0B44CCE5" w:rsidR="009179E5" w:rsidRDefault="00A86925">
      <w:pPr>
        <w:tabs>
          <w:tab w:val="left" w:leader="dot" w:pos="8140"/>
        </w:tabs>
        <w:spacing w:before="6"/>
        <w:ind w:left="127"/>
        <w:rPr>
          <w:b/>
          <w:sz w:val="24"/>
        </w:rPr>
      </w:pPr>
      <w:r>
        <w:rPr>
          <w:b/>
          <w:sz w:val="24"/>
        </w:rPr>
        <w:t>Monthly</w:t>
      </w:r>
      <w:r>
        <w:rPr>
          <w:b/>
          <w:spacing w:val="-9"/>
          <w:sz w:val="24"/>
        </w:rPr>
        <w:t xml:space="preserve"> </w:t>
      </w:r>
      <w:r>
        <w:rPr>
          <w:b/>
          <w:spacing w:val="-2"/>
          <w:sz w:val="24"/>
        </w:rPr>
        <w:t>Tuition</w:t>
      </w:r>
      <w:r>
        <w:rPr>
          <w:sz w:val="24"/>
        </w:rPr>
        <w:tab/>
      </w:r>
      <w:r>
        <w:rPr>
          <w:b/>
          <w:sz w:val="24"/>
        </w:rPr>
        <w:t>Page</w:t>
      </w:r>
      <w:r>
        <w:rPr>
          <w:b/>
          <w:spacing w:val="1"/>
          <w:sz w:val="24"/>
        </w:rPr>
        <w:t xml:space="preserve"> </w:t>
      </w:r>
      <w:r w:rsidR="0031115E">
        <w:rPr>
          <w:b/>
          <w:spacing w:val="-10"/>
          <w:sz w:val="24"/>
        </w:rPr>
        <w:t>5</w:t>
      </w:r>
    </w:p>
    <w:p w14:paraId="3AB55D4B" w14:textId="7E1A3E6A" w:rsidR="009179E5" w:rsidRDefault="00A86925">
      <w:pPr>
        <w:tabs>
          <w:tab w:val="left" w:leader="dot" w:pos="8119"/>
        </w:tabs>
        <w:spacing w:before="156"/>
        <w:ind w:left="123"/>
        <w:rPr>
          <w:b/>
          <w:sz w:val="24"/>
        </w:rPr>
      </w:pPr>
      <w:r>
        <w:rPr>
          <w:b/>
          <w:sz w:val="24"/>
        </w:rPr>
        <w:t>Letter</w:t>
      </w:r>
      <w:r>
        <w:rPr>
          <w:b/>
          <w:spacing w:val="5"/>
          <w:sz w:val="24"/>
        </w:rPr>
        <w:t xml:space="preserve"> </w:t>
      </w:r>
      <w:r>
        <w:rPr>
          <w:b/>
          <w:sz w:val="24"/>
        </w:rPr>
        <w:t>of</w:t>
      </w:r>
      <w:r>
        <w:rPr>
          <w:b/>
          <w:spacing w:val="-19"/>
          <w:sz w:val="24"/>
        </w:rPr>
        <w:t xml:space="preserve"> </w:t>
      </w:r>
      <w:r>
        <w:rPr>
          <w:b/>
          <w:sz w:val="24"/>
        </w:rPr>
        <w:t>Intent/Activity</w:t>
      </w:r>
      <w:r>
        <w:rPr>
          <w:b/>
          <w:spacing w:val="4"/>
          <w:sz w:val="24"/>
        </w:rPr>
        <w:t xml:space="preserve"> </w:t>
      </w:r>
      <w:r>
        <w:rPr>
          <w:b/>
          <w:sz w:val="24"/>
        </w:rPr>
        <w:t>Fee/Updated</w:t>
      </w:r>
      <w:r>
        <w:rPr>
          <w:b/>
          <w:spacing w:val="7"/>
          <w:sz w:val="24"/>
        </w:rPr>
        <w:t xml:space="preserve"> </w:t>
      </w:r>
      <w:r>
        <w:rPr>
          <w:b/>
          <w:spacing w:val="-2"/>
          <w:sz w:val="24"/>
        </w:rPr>
        <w:t>Forms</w:t>
      </w:r>
      <w:r>
        <w:rPr>
          <w:sz w:val="24"/>
        </w:rPr>
        <w:tab/>
      </w:r>
      <w:r>
        <w:rPr>
          <w:b/>
          <w:sz w:val="24"/>
        </w:rPr>
        <w:t xml:space="preserve">Page </w:t>
      </w:r>
      <w:r w:rsidR="00A75FE4">
        <w:rPr>
          <w:b/>
          <w:spacing w:val="-10"/>
          <w:sz w:val="24"/>
        </w:rPr>
        <w:t>6</w:t>
      </w:r>
    </w:p>
    <w:p w14:paraId="3AB55D4C" w14:textId="63EBD058" w:rsidR="009179E5" w:rsidRDefault="00A86925">
      <w:pPr>
        <w:tabs>
          <w:tab w:val="left" w:leader="dot" w:pos="8119"/>
        </w:tabs>
        <w:spacing w:before="156"/>
        <w:ind w:left="123"/>
        <w:rPr>
          <w:b/>
          <w:sz w:val="24"/>
        </w:rPr>
      </w:pPr>
      <w:r>
        <w:rPr>
          <w:b/>
          <w:sz w:val="24"/>
        </w:rPr>
        <w:t>Attendance</w:t>
      </w:r>
      <w:r>
        <w:rPr>
          <w:b/>
          <w:spacing w:val="-14"/>
          <w:sz w:val="24"/>
        </w:rPr>
        <w:t xml:space="preserve"> </w:t>
      </w:r>
      <w:r>
        <w:rPr>
          <w:b/>
          <w:spacing w:val="-2"/>
          <w:sz w:val="24"/>
        </w:rPr>
        <w:t>Policy</w:t>
      </w:r>
      <w:r>
        <w:rPr>
          <w:sz w:val="24"/>
        </w:rPr>
        <w:tab/>
      </w:r>
      <w:r>
        <w:rPr>
          <w:b/>
          <w:sz w:val="24"/>
        </w:rPr>
        <w:t xml:space="preserve">Page </w:t>
      </w:r>
      <w:r w:rsidR="00A75FE4">
        <w:rPr>
          <w:b/>
          <w:spacing w:val="-10"/>
          <w:sz w:val="24"/>
        </w:rPr>
        <w:t>7</w:t>
      </w:r>
    </w:p>
    <w:p w14:paraId="3AB55D4D" w14:textId="77777777" w:rsidR="009179E5" w:rsidRDefault="00A86925">
      <w:pPr>
        <w:spacing w:before="164"/>
        <w:ind w:left="843"/>
        <w:rPr>
          <w:b/>
          <w:sz w:val="24"/>
        </w:rPr>
      </w:pPr>
      <w:r>
        <w:rPr>
          <w:b/>
          <w:sz w:val="24"/>
        </w:rPr>
        <w:t>Dismissal</w:t>
      </w:r>
      <w:r>
        <w:rPr>
          <w:b/>
          <w:spacing w:val="-4"/>
          <w:sz w:val="24"/>
        </w:rPr>
        <w:t xml:space="preserve"> </w:t>
      </w:r>
      <w:r>
        <w:rPr>
          <w:b/>
          <w:spacing w:val="-2"/>
          <w:sz w:val="24"/>
        </w:rPr>
        <w:t>Policy</w:t>
      </w:r>
    </w:p>
    <w:p w14:paraId="3AB55D4E" w14:textId="0F487961" w:rsidR="009179E5" w:rsidRDefault="00A86925">
      <w:pPr>
        <w:tabs>
          <w:tab w:val="left" w:leader="dot" w:pos="8149"/>
        </w:tabs>
        <w:spacing w:before="161"/>
        <w:ind w:left="123"/>
        <w:rPr>
          <w:b/>
          <w:sz w:val="24"/>
        </w:rPr>
      </w:pPr>
      <w:r>
        <w:rPr>
          <w:b/>
          <w:sz w:val="24"/>
        </w:rPr>
        <w:t>Hours</w:t>
      </w:r>
      <w:r>
        <w:rPr>
          <w:b/>
          <w:spacing w:val="15"/>
          <w:sz w:val="24"/>
        </w:rPr>
        <w:t xml:space="preserve"> </w:t>
      </w:r>
      <w:r>
        <w:rPr>
          <w:b/>
          <w:sz w:val="24"/>
        </w:rPr>
        <w:t>of</w:t>
      </w:r>
      <w:r>
        <w:rPr>
          <w:b/>
          <w:spacing w:val="-19"/>
          <w:sz w:val="24"/>
        </w:rPr>
        <w:t xml:space="preserve"> </w:t>
      </w:r>
      <w:r>
        <w:rPr>
          <w:b/>
          <w:spacing w:val="-2"/>
          <w:sz w:val="24"/>
        </w:rPr>
        <w:t>Operation</w:t>
      </w:r>
      <w:r>
        <w:rPr>
          <w:sz w:val="24"/>
        </w:rPr>
        <w:tab/>
      </w:r>
      <w:r>
        <w:rPr>
          <w:b/>
          <w:sz w:val="24"/>
        </w:rPr>
        <w:t>Page</w:t>
      </w:r>
      <w:r>
        <w:rPr>
          <w:b/>
          <w:spacing w:val="10"/>
          <w:sz w:val="24"/>
        </w:rPr>
        <w:t xml:space="preserve"> </w:t>
      </w:r>
      <w:r w:rsidR="00A75FE4">
        <w:rPr>
          <w:b/>
          <w:spacing w:val="-10"/>
          <w:sz w:val="24"/>
        </w:rPr>
        <w:t>8</w:t>
      </w:r>
    </w:p>
    <w:p w14:paraId="3AB55D4F" w14:textId="77777777" w:rsidR="009179E5" w:rsidRDefault="00A86925">
      <w:pPr>
        <w:spacing w:before="160" w:line="379" w:lineRule="auto"/>
        <w:ind w:left="847" w:right="6442" w:hanging="5"/>
        <w:rPr>
          <w:b/>
          <w:sz w:val="24"/>
        </w:rPr>
      </w:pPr>
      <w:r>
        <w:rPr>
          <w:b/>
          <w:sz w:val="24"/>
        </w:rPr>
        <w:t>Parking</w:t>
      </w:r>
      <w:r>
        <w:rPr>
          <w:b/>
          <w:spacing w:val="-15"/>
          <w:sz w:val="24"/>
        </w:rPr>
        <w:t xml:space="preserve"> </w:t>
      </w:r>
      <w:r>
        <w:rPr>
          <w:b/>
          <w:sz w:val="24"/>
        </w:rPr>
        <w:t>and</w:t>
      </w:r>
      <w:r>
        <w:rPr>
          <w:b/>
          <w:spacing w:val="-15"/>
          <w:sz w:val="24"/>
        </w:rPr>
        <w:t xml:space="preserve"> </w:t>
      </w:r>
      <w:r>
        <w:rPr>
          <w:b/>
          <w:sz w:val="24"/>
        </w:rPr>
        <w:t>Security Checking In</w:t>
      </w:r>
    </w:p>
    <w:p w14:paraId="3AB55D50" w14:textId="2596AB94" w:rsidR="009179E5" w:rsidRDefault="00A86925">
      <w:pPr>
        <w:tabs>
          <w:tab w:val="left" w:leader="dot" w:pos="8115"/>
        </w:tabs>
        <w:spacing w:before="4"/>
        <w:ind w:left="123"/>
        <w:rPr>
          <w:b/>
          <w:sz w:val="24"/>
        </w:rPr>
      </w:pPr>
      <w:r>
        <w:rPr>
          <w:b/>
          <w:sz w:val="24"/>
        </w:rPr>
        <w:t>Late</w:t>
      </w:r>
      <w:r>
        <w:rPr>
          <w:b/>
          <w:spacing w:val="-15"/>
          <w:sz w:val="24"/>
        </w:rPr>
        <w:t xml:space="preserve"> </w:t>
      </w:r>
      <w:r>
        <w:rPr>
          <w:b/>
          <w:spacing w:val="-2"/>
          <w:sz w:val="24"/>
        </w:rPr>
        <w:t>Arrivals</w:t>
      </w:r>
      <w:r>
        <w:rPr>
          <w:sz w:val="24"/>
        </w:rPr>
        <w:tab/>
      </w:r>
      <w:r>
        <w:rPr>
          <w:b/>
          <w:sz w:val="24"/>
        </w:rPr>
        <w:t>Page</w:t>
      </w:r>
      <w:r>
        <w:rPr>
          <w:b/>
          <w:spacing w:val="1"/>
          <w:sz w:val="24"/>
        </w:rPr>
        <w:t xml:space="preserve"> </w:t>
      </w:r>
      <w:r w:rsidR="006718F2">
        <w:rPr>
          <w:b/>
          <w:spacing w:val="-10"/>
          <w:sz w:val="24"/>
        </w:rPr>
        <w:t>9</w:t>
      </w:r>
    </w:p>
    <w:p w14:paraId="3AB55D51" w14:textId="77777777" w:rsidR="009179E5" w:rsidRDefault="00A86925">
      <w:pPr>
        <w:spacing w:before="157" w:line="381" w:lineRule="auto"/>
        <w:ind w:left="843" w:right="5436"/>
        <w:rPr>
          <w:b/>
          <w:sz w:val="24"/>
        </w:rPr>
      </w:pPr>
      <w:r>
        <w:rPr>
          <w:b/>
          <w:sz w:val="24"/>
        </w:rPr>
        <w:t>Visitors and Volunteers Checking</w:t>
      </w:r>
      <w:r>
        <w:rPr>
          <w:b/>
          <w:spacing w:val="-15"/>
          <w:sz w:val="24"/>
        </w:rPr>
        <w:t xml:space="preserve"> </w:t>
      </w:r>
      <w:r>
        <w:rPr>
          <w:b/>
          <w:sz w:val="24"/>
        </w:rPr>
        <w:t>Out</w:t>
      </w:r>
      <w:r>
        <w:rPr>
          <w:b/>
          <w:spacing w:val="-15"/>
          <w:sz w:val="24"/>
        </w:rPr>
        <w:t xml:space="preserve"> </w:t>
      </w:r>
      <w:r>
        <w:rPr>
          <w:b/>
          <w:sz w:val="24"/>
        </w:rPr>
        <w:t>and</w:t>
      </w:r>
      <w:r>
        <w:rPr>
          <w:b/>
          <w:spacing w:val="-15"/>
          <w:sz w:val="24"/>
        </w:rPr>
        <w:t xml:space="preserve"> </w:t>
      </w:r>
      <w:r>
        <w:rPr>
          <w:b/>
          <w:sz w:val="24"/>
        </w:rPr>
        <w:t>Picking</w:t>
      </w:r>
      <w:r>
        <w:rPr>
          <w:b/>
          <w:spacing w:val="-15"/>
          <w:sz w:val="24"/>
        </w:rPr>
        <w:t xml:space="preserve"> </w:t>
      </w:r>
      <w:r>
        <w:rPr>
          <w:b/>
          <w:sz w:val="24"/>
        </w:rPr>
        <w:t>Up Authorized Pick Up</w:t>
      </w:r>
    </w:p>
    <w:p w14:paraId="3AB55D52" w14:textId="6438C4A1" w:rsidR="009179E5" w:rsidRDefault="00A86925">
      <w:pPr>
        <w:tabs>
          <w:tab w:val="left" w:leader="dot" w:pos="8161"/>
        </w:tabs>
        <w:spacing w:line="268" w:lineRule="exact"/>
        <w:ind w:left="123"/>
        <w:rPr>
          <w:b/>
          <w:sz w:val="24"/>
        </w:rPr>
      </w:pPr>
      <w:r>
        <w:rPr>
          <w:b/>
          <w:sz w:val="24"/>
        </w:rPr>
        <w:t>Emergency</w:t>
      </w:r>
      <w:r>
        <w:rPr>
          <w:b/>
          <w:spacing w:val="-3"/>
          <w:sz w:val="24"/>
        </w:rPr>
        <w:t xml:space="preserve"> </w:t>
      </w:r>
      <w:r>
        <w:rPr>
          <w:b/>
          <w:spacing w:val="-2"/>
          <w:sz w:val="24"/>
        </w:rPr>
        <w:t>Contact</w:t>
      </w:r>
      <w:r>
        <w:rPr>
          <w:sz w:val="24"/>
        </w:rPr>
        <w:tab/>
      </w:r>
      <w:r>
        <w:rPr>
          <w:b/>
          <w:sz w:val="24"/>
        </w:rPr>
        <w:t>Page</w:t>
      </w:r>
      <w:r>
        <w:rPr>
          <w:b/>
          <w:spacing w:val="10"/>
          <w:sz w:val="24"/>
        </w:rPr>
        <w:t xml:space="preserve"> </w:t>
      </w:r>
      <w:r w:rsidR="006718F2">
        <w:rPr>
          <w:b/>
          <w:spacing w:val="-10"/>
          <w:sz w:val="24"/>
        </w:rPr>
        <w:t>10</w:t>
      </w:r>
    </w:p>
    <w:p w14:paraId="3AB55D53" w14:textId="56BBF57D" w:rsidR="009179E5" w:rsidRDefault="00A86925">
      <w:pPr>
        <w:tabs>
          <w:tab w:val="left" w:leader="dot" w:pos="8089"/>
        </w:tabs>
        <w:spacing w:before="160"/>
        <w:ind w:left="119"/>
        <w:rPr>
          <w:b/>
          <w:sz w:val="24"/>
        </w:rPr>
      </w:pPr>
      <w:r>
        <w:rPr>
          <w:b/>
          <w:sz w:val="24"/>
        </w:rPr>
        <w:t>Health</w:t>
      </w:r>
      <w:r>
        <w:rPr>
          <w:b/>
          <w:spacing w:val="1"/>
          <w:sz w:val="24"/>
        </w:rPr>
        <w:t xml:space="preserve"> </w:t>
      </w:r>
      <w:r>
        <w:rPr>
          <w:b/>
          <w:sz w:val="24"/>
        </w:rPr>
        <w:t>and</w:t>
      </w:r>
      <w:r>
        <w:rPr>
          <w:b/>
          <w:spacing w:val="-4"/>
          <w:sz w:val="24"/>
        </w:rPr>
        <w:t xml:space="preserve"> </w:t>
      </w:r>
      <w:r>
        <w:rPr>
          <w:b/>
          <w:spacing w:val="-2"/>
          <w:sz w:val="24"/>
        </w:rPr>
        <w:t>Safety</w:t>
      </w:r>
      <w:r>
        <w:rPr>
          <w:sz w:val="24"/>
        </w:rPr>
        <w:tab/>
      </w:r>
      <w:r>
        <w:rPr>
          <w:b/>
          <w:sz w:val="24"/>
        </w:rPr>
        <w:t>Page</w:t>
      </w:r>
      <w:r>
        <w:rPr>
          <w:b/>
          <w:spacing w:val="16"/>
          <w:sz w:val="24"/>
        </w:rPr>
        <w:t xml:space="preserve"> </w:t>
      </w:r>
      <w:r w:rsidR="006718F2">
        <w:rPr>
          <w:b/>
          <w:spacing w:val="-5"/>
          <w:sz w:val="24"/>
        </w:rPr>
        <w:t>11</w:t>
      </w:r>
    </w:p>
    <w:p w14:paraId="3AB55D54" w14:textId="77777777" w:rsidR="009179E5" w:rsidRDefault="00A86925">
      <w:pPr>
        <w:spacing w:before="165" w:line="372" w:lineRule="auto"/>
        <w:ind w:left="834" w:right="3034" w:firstLine="8"/>
        <w:rPr>
          <w:b/>
          <w:sz w:val="24"/>
        </w:rPr>
      </w:pPr>
      <w:r>
        <w:rPr>
          <w:b/>
          <w:sz w:val="24"/>
        </w:rPr>
        <w:t>Medical</w:t>
      </w:r>
      <w:r>
        <w:rPr>
          <w:b/>
          <w:spacing w:val="-8"/>
          <w:sz w:val="24"/>
        </w:rPr>
        <w:t xml:space="preserve"> </w:t>
      </w:r>
      <w:r>
        <w:rPr>
          <w:b/>
          <w:sz w:val="24"/>
        </w:rPr>
        <w:t>Statement</w:t>
      </w:r>
      <w:r>
        <w:rPr>
          <w:b/>
          <w:spacing w:val="-3"/>
          <w:sz w:val="24"/>
        </w:rPr>
        <w:t xml:space="preserve"> </w:t>
      </w:r>
      <w:r>
        <w:rPr>
          <w:b/>
          <w:sz w:val="24"/>
        </w:rPr>
        <w:t>of</w:t>
      </w:r>
      <w:r>
        <w:rPr>
          <w:b/>
          <w:spacing w:val="-15"/>
          <w:sz w:val="24"/>
        </w:rPr>
        <w:t xml:space="preserve"> </w:t>
      </w:r>
      <w:r>
        <w:rPr>
          <w:b/>
          <w:sz w:val="24"/>
        </w:rPr>
        <w:t>Good</w:t>
      </w:r>
      <w:r>
        <w:rPr>
          <w:b/>
          <w:spacing w:val="-10"/>
          <w:sz w:val="24"/>
        </w:rPr>
        <w:t xml:space="preserve"> </w:t>
      </w:r>
      <w:r>
        <w:rPr>
          <w:b/>
          <w:sz w:val="24"/>
        </w:rPr>
        <w:t>Health</w:t>
      </w:r>
      <w:r>
        <w:rPr>
          <w:b/>
          <w:spacing w:val="-2"/>
          <w:sz w:val="24"/>
        </w:rPr>
        <w:t xml:space="preserve"> </w:t>
      </w:r>
      <w:r>
        <w:rPr>
          <w:b/>
          <w:sz w:val="24"/>
        </w:rPr>
        <w:t>and</w:t>
      </w:r>
      <w:r>
        <w:rPr>
          <w:b/>
          <w:spacing w:val="-3"/>
          <w:sz w:val="24"/>
        </w:rPr>
        <w:t xml:space="preserve"> </w:t>
      </w:r>
      <w:r>
        <w:rPr>
          <w:b/>
          <w:sz w:val="24"/>
        </w:rPr>
        <w:t xml:space="preserve">Immunizations </w:t>
      </w:r>
      <w:r>
        <w:rPr>
          <w:b/>
          <w:spacing w:val="-2"/>
          <w:sz w:val="24"/>
        </w:rPr>
        <w:t>Hygiene</w:t>
      </w:r>
    </w:p>
    <w:p w14:paraId="3AB55D55" w14:textId="5E1D3BC1" w:rsidR="009179E5" w:rsidRDefault="00A86925">
      <w:pPr>
        <w:tabs>
          <w:tab w:val="left" w:leader="dot" w:pos="8157"/>
        </w:tabs>
        <w:spacing w:before="12"/>
        <w:ind w:left="834"/>
        <w:rPr>
          <w:b/>
          <w:sz w:val="24"/>
        </w:rPr>
      </w:pPr>
      <w:r>
        <w:rPr>
          <w:b/>
          <w:sz w:val="24"/>
        </w:rPr>
        <w:t>Accident</w:t>
      </w:r>
      <w:r>
        <w:rPr>
          <w:b/>
          <w:spacing w:val="-1"/>
          <w:sz w:val="24"/>
        </w:rPr>
        <w:t xml:space="preserve"> </w:t>
      </w:r>
      <w:r>
        <w:rPr>
          <w:b/>
          <w:sz w:val="24"/>
        </w:rPr>
        <w:t>Insurance</w:t>
      </w:r>
      <w:r>
        <w:rPr>
          <w:b/>
          <w:spacing w:val="7"/>
          <w:sz w:val="24"/>
        </w:rPr>
        <w:t xml:space="preserve"> </w:t>
      </w:r>
      <w:r>
        <w:rPr>
          <w:sz w:val="24"/>
        </w:rPr>
        <w:tab/>
      </w:r>
      <w:r>
        <w:rPr>
          <w:b/>
          <w:sz w:val="24"/>
        </w:rPr>
        <w:t>Page</w:t>
      </w:r>
      <w:r>
        <w:rPr>
          <w:b/>
          <w:spacing w:val="10"/>
          <w:sz w:val="24"/>
        </w:rPr>
        <w:t xml:space="preserve"> </w:t>
      </w:r>
      <w:r>
        <w:rPr>
          <w:b/>
          <w:spacing w:val="-5"/>
          <w:sz w:val="24"/>
        </w:rPr>
        <w:t>1</w:t>
      </w:r>
      <w:r w:rsidR="00655AF6">
        <w:rPr>
          <w:b/>
          <w:spacing w:val="-5"/>
          <w:sz w:val="24"/>
        </w:rPr>
        <w:t>2</w:t>
      </w:r>
    </w:p>
    <w:p w14:paraId="3AB55D56" w14:textId="7F9FB348" w:rsidR="009179E5" w:rsidRDefault="00A86925">
      <w:pPr>
        <w:spacing w:before="173"/>
        <w:ind w:left="123"/>
        <w:rPr>
          <w:b/>
          <w:sz w:val="24"/>
        </w:rPr>
      </w:pPr>
      <w:r>
        <w:rPr>
          <w:b/>
          <w:sz w:val="24"/>
        </w:rPr>
        <w:t>Illness</w:t>
      </w:r>
      <w:r>
        <w:rPr>
          <w:b/>
          <w:spacing w:val="-7"/>
          <w:sz w:val="24"/>
        </w:rPr>
        <w:t xml:space="preserve"> </w:t>
      </w:r>
      <w:r>
        <w:rPr>
          <w:b/>
          <w:sz w:val="24"/>
        </w:rPr>
        <w:t>and</w:t>
      </w:r>
      <w:r>
        <w:rPr>
          <w:b/>
          <w:spacing w:val="-3"/>
          <w:sz w:val="24"/>
        </w:rPr>
        <w:t xml:space="preserve"> </w:t>
      </w:r>
      <w:r>
        <w:rPr>
          <w:b/>
          <w:sz w:val="24"/>
        </w:rPr>
        <w:t>Emergency</w:t>
      </w:r>
      <w:r>
        <w:rPr>
          <w:b/>
          <w:spacing w:val="-5"/>
          <w:sz w:val="24"/>
        </w:rPr>
        <w:t xml:space="preserve"> </w:t>
      </w:r>
      <w:r>
        <w:rPr>
          <w:b/>
          <w:sz w:val="24"/>
        </w:rPr>
        <w:t>Information</w:t>
      </w:r>
      <w:r>
        <w:rPr>
          <w:b/>
          <w:spacing w:val="-42"/>
          <w:sz w:val="24"/>
        </w:rPr>
        <w:t xml:space="preserve"> </w:t>
      </w:r>
      <w:r>
        <w:rPr>
          <w:b/>
          <w:spacing w:val="18"/>
          <w:sz w:val="24"/>
        </w:rPr>
        <w:t>.......................................</w:t>
      </w:r>
      <w:r>
        <w:rPr>
          <w:b/>
          <w:spacing w:val="-33"/>
          <w:sz w:val="24"/>
        </w:rPr>
        <w:t xml:space="preserve"> </w:t>
      </w:r>
      <w:r>
        <w:rPr>
          <w:b/>
          <w:sz w:val="24"/>
        </w:rPr>
        <w:t>Page</w:t>
      </w:r>
      <w:r>
        <w:rPr>
          <w:b/>
          <w:spacing w:val="3"/>
          <w:sz w:val="24"/>
        </w:rPr>
        <w:t xml:space="preserve"> </w:t>
      </w:r>
      <w:r>
        <w:rPr>
          <w:b/>
          <w:sz w:val="24"/>
        </w:rPr>
        <w:t>1</w:t>
      </w:r>
      <w:r w:rsidR="00655AF6">
        <w:rPr>
          <w:b/>
          <w:sz w:val="24"/>
        </w:rPr>
        <w:t>2 and Page 13</w:t>
      </w:r>
    </w:p>
    <w:p w14:paraId="3AB55D57" w14:textId="77777777" w:rsidR="009179E5" w:rsidRDefault="009179E5">
      <w:pPr>
        <w:rPr>
          <w:sz w:val="24"/>
        </w:rPr>
        <w:sectPr w:rsidR="009179E5">
          <w:pgSz w:w="12240" w:h="15840"/>
          <w:pgMar w:top="1380" w:right="1420" w:bottom="280" w:left="1160" w:header="720" w:footer="720" w:gutter="0"/>
          <w:cols w:space="720"/>
        </w:sectPr>
      </w:pPr>
    </w:p>
    <w:p w14:paraId="3AB55D58" w14:textId="3A692D1D" w:rsidR="009179E5" w:rsidRDefault="00A86925">
      <w:pPr>
        <w:tabs>
          <w:tab w:val="left" w:leader="dot" w:pos="8149"/>
        </w:tabs>
        <w:spacing w:before="77"/>
        <w:ind w:left="153"/>
        <w:rPr>
          <w:b/>
          <w:sz w:val="24"/>
        </w:rPr>
      </w:pPr>
      <w:r>
        <w:rPr>
          <w:b/>
          <w:color w:val="0D0D0D"/>
          <w:sz w:val="24"/>
        </w:rPr>
        <w:lastRenderedPageBreak/>
        <w:t>Exclusion</w:t>
      </w:r>
      <w:r>
        <w:rPr>
          <w:b/>
          <w:color w:val="0D0D0D"/>
          <w:spacing w:val="-7"/>
          <w:sz w:val="24"/>
        </w:rPr>
        <w:t xml:space="preserve"> </w:t>
      </w:r>
      <w:r>
        <w:rPr>
          <w:b/>
          <w:color w:val="0D0D0D"/>
          <w:spacing w:val="-2"/>
          <w:sz w:val="24"/>
        </w:rPr>
        <w:t>Policy</w:t>
      </w:r>
      <w:r>
        <w:rPr>
          <w:color w:val="0D0D0D"/>
          <w:sz w:val="24"/>
        </w:rPr>
        <w:tab/>
      </w:r>
      <w:r>
        <w:rPr>
          <w:b/>
          <w:color w:val="0D0D0D"/>
          <w:sz w:val="24"/>
        </w:rPr>
        <w:t>Page</w:t>
      </w:r>
      <w:r>
        <w:rPr>
          <w:b/>
          <w:color w:val="0D0D0D"/>
          <w:spacing w:val="7"/>
          <w:sz w:val="24"/>
        </w:rPr>
        <w:t xml:space="preserve"> </w:t>
      </w:r>
      <w:r>
        <w:rPr>
          <w:b/>
          <w:color w:val="0D0D0D"/>
          <w:spacing w:val="-5"/>
          <w:sz w:val="24"/>
        </w:rPr>
        <w:t>1</w:t>
      </w:r>
      <w:r w:rsidR="001B2870">
        <w:rPr>
          <w:b/>
          <w:color w:val="0D0D0D"/>
          <w:spacing w:val="-5"/>
          <w:sz w:val="24"/>
        </w:rPr>
        <w:t>4</w:t>
      </w:r>
    </w:p>
    <w:p w14:paraId="3AB55D59" w14:textId="77777777" w:rsidR="009179E5" w:rsidRDefault="00A86925">
      <w:pPr>
        <w:spacing w:before="160" w:line="384" w:lineRule="auto"/>
        <w:ind w:left="868" w:right="4438"/>
        <w:rPr>
          <w:b/>
          <w:sz w:val="24"/>
        </w:rPr>
      </w:pPr>
      <w:r>
        <w:rPr>
          <w:b/>
          <w:color w:val="101010"/>
          <w:sz w:val="24"/>
        </w:rPr>
        <w:t>Medication</w:t>
      </w:r>
      <w:r>
        <w:rPr>
          <w:b/>
          <w:color w:val="101010"/>
          <w:spacing w:val="-15"/>
          <w:sz w:val="24"/>
        </w:rPr>
        <w:t xml:space="preserve"> </w:t>
      </w:r>
      <w:r>
        <w:rPr>
          <w:b/>
          <w:color w:val="101010"/>
          <w:sz w:val="24"/>
        </w:rPr>
        <w:t>Administration</w:t>
      </w:r>
      <w:r>
        <w:rPr>
          <w:b/>
          <w:color w:val="101010"/>
          <w:spacing w:val="-12"/>
          <w:sz w:val="24"/>
        </w:rPr>
        <w:t xml:space="preserve"> </w:t>
      </w:r>
      <w:r>
        <w:rPr>
          <w:b/>
          <w:color w:val="101010"/>
          <w:sz w:val="24"/>
        </w:rPr>
        <w:t>Exclusion Potty Training Guidelines</w:t>
      </w:r>
    </w:p>
    <w:p w14:paraId="3AB55D5A" w14:textId="1434AC4F" w:rsidR="009179E5" w:rsidRDefault="00A86925">
      <w:pPr>
        <w:tabs>
          <w:tab w:val="left" w:leader="dot" w:pos="8178"/>
        </w:tabs>
        <w:spacing w:line="269" w:lineRule="exact"/>
        <w:ind w:left="148"/>
        <w:rPr>
          <w:b/>
          <w:sz w:val="24"/>
        </w:rPr>
      </w:pPr>
      <w:r>
        <w:rPr>
          <w:b/>
          <w:color w:val="0E0E0E"/>
          <w:sz w:val="24"/>
        </w:rPr>
        <w:t>Parent</w:t>
      </w:r>
      <w:r>
        <w:rPr>
          <w:b/>
          <w:color w:val="0E0E0E"/>
          <w:spacing w:val="-1"/>
          <w:sz w:val="24"/>
        </w:rPr>
        <w:t xml:space="preserve"> </w:t>
      </w:r>
      <w:r>
        <w:rPr>
          <w:b/>
          <w:color w:val="0E0E0E"/>
          <w:sz w:val="24"/>
        </w:rPr>
        <w:t>Communication and</w:t>
      </w:r>
      <w:r>
        <w:rPr>
          <w:b/>
          <w:color w:val="0E0E0E"/>
          <w:spacing w:val="4"/>
          <w:sz w:val="24"/>
        </w:rPr>
        <w:t xml:space="preserve"> </w:t>
      </w:r>
      <w:r>
        <w:rPr>
          <w:b/>
          <w:color w:val="0E0E0E"/>
          <w:spacing w:val="-2"/>
          <w:sz w:val="24"/>
        </w:rPr>
        <w:t>Conferences</w:t>
      </w:r>
      <w:r>
        <w:rPr>
          <w:color w:val="0E0E0E"/>
          <w:sz w:val="24"/>
        </w:rPr>
        <w:tab/>
      </w:r>
      <w:r>
        <w:rPr>
          <w:b/>
          <w:color w:val="0E0E0E"/>
          <w:sz w:val="24"/>
        </w:rPr>
        <w:t>Page</w:t>
      </w:r>
      <w:r>
        <w:rPr>
          <w:b/>
          <w:color w:val="0E0E0E"/>
          <w:spacing w:val="10"/>
          <w:sz w:val="24"/>
        </w:rPr>
        <w:t xml:space="preserve"> </w:t>
      </w:r>
      <w:r>
        <w:rPr>
          <w:b/>
          <w:color w:val="0E0E0E"/>
          <w:spacing w:val="-5"/>
          <w:sz w:val="24"/>
        </w:rPr>
        <w:t>1</w:t>
      </w:r>
      <w:r w:rsidR="001B2870">
        <w:rPr>
          <w:b/>
          <w:color w:val="0E0E0E"/>
          <w:spacing w:val="-5"/>
          <w:sz w:val="24"/>
        </w:rPr>
        <w:t>5</w:t>
      </w:r>
    </w:p>
    <w:p w14:paraId="3AB55D5B" w14:textId="0BA3CA01" w:rsidR="009179E5" w:rsidRDefault="009179E5">
      <w:pPr>
        <w:spacing w:before="160"/>
        <w:ind w:left="873"/>
        <w:rPr>
          <w:b/>
          <w:sz w:val="24"/>
        </w:rPr>
      </w:pPr>
    </w:p>
    <w:p w14:paraId="3AB55D5C" w14:textId="2639A1C9" w:rsidR="009179E5" w:rsidRDefault="007747BF">
      <w:pPr>
        <w:tabs>
          <w:tab w:val="left" w:leader="dot" w:pos="8166"/>
        </w:tabs>
        <w:spacing w:before="157"/>
        <w:ind w:left="144"/>
        <w:rPr>
          <w:b/>
          <w:color w:val="0A0A0A"/>
          <w:spacing w:val="-5"/>
          <w:sz w:val="24"/>
        </w:rPr>
      </w:pPr>
      <w:r>
        <w:rPr>
          <w:b/>
          <w:color w:val="0A0A0A"/>
          <w:sz w:val="24"/>
        </w:rPr>
        <w:t>Classroom Placement</w:t>
      </w:r>
      <w:r w:rsidR="00A86925">
        <w:rPr>
          <w:color w:val="0A0A0A"/>
          <w:sz w:val="24"/>
        </w:rPr>
        <w:tab/>
      </w:r>
      <w:r w:rsidR="00A86925">
        <w:rPr>
          <w:b/>
          <w:color w:val="0A0A0A"/>
          <w:sz w:val="24"/>
        </w:rPr>
        <w:t>Page</w:t>
      </w:r>
      <w:r w:rsidR="00A86925">
        <w:rPr>
          <w:b/>
          <w:color w:val="0A0A0A"/>
          <w:spacing w:val="7"/>
          <w:sz w:val="24"/>
        </w:rPr>
        <w:t xml:space="preserve"> </w:t>
      </w:r>
      <w:r w:rsidR="00A86925">
        <w:rPr>
          <w:b/>
          <w:color w:val="0A0A0A"/>
          <w:spacing w:val="-5"/>
          <w:sz w:val="24"/>
        </w:rPr>
        <w:t>1</w:t>
      </w:r>
      <w:r>
        <w:rPr>
          <w:b/>
          <w:color w:val="0A0A0A"/>
          <w:spacing w:val="-5"/>
          <w:sz w:val="24"/>
        </w:rPr>
        <w:t>6</w:t>
      </w:r>
    </w:p>
    <w:p w14:paraId="1BC104AE" w14:textId="48E7BDC3" w:rsidR="007747BF" w:rsidRDefault="00DE28EC">
      <w:pPr>
        <w:tabs>
          <w:tab w:val="left" w:leader="dot" w:pos="8166"/>
        </w:tabs>
        <w:spacing w:before="157"/>
        <w:ind w:left="144"/>
        <w:rPr>
          <w:b/>
          <w:sz w:val="24"/>
        </w:rPr>
      </w:pPr>
      <w:r>
        <w:rPr>
          <w:b/>
          <w:color w:val="0A0A0A"/>
          <w:spacing w:val="-5"/>
          <w:sz w:val="24"/>
        </w:rPr>
        <w:t>Electronic Devices</w:t>
      </w:r>
    </w:p>
    <w:p w14:paraId="3AB55D5D" w14:textId="3D2601A8" w:rsidR="009179E5" w:rsidRDefault="00A86925">
      <w:pPr>
        <w:spacing w:before="164" w:line="379" w:lineRule="auto"/>
        <w:ind w:left="864" w:hanging="725"/>
        <w:rPr>
          <w:b/>
          <w:sz w:val="24"/>
        </w:rPr>
      </w:pPr>
      <w:r>
        <w:rPr>
          <w:b/>
          <w:color w:val="0E0E0E"/>
          <w:sz w:val="24"/>
        </w:rPr>
        <w:t>Alcohol</w:t>
      </w:r>
      <w:r w:rsidR="00715B15">
        <w:rPr>
          <w:b/>
          <w:color w:val="0E0E0E"/>
          <w:sz w:val="24"/>
        </w:rPr>
        <w:t xml:space="preserve"> T</w:t>
      </w:r>
      <w:r>
        <w:rPr>
          <w:b/>
          <w:color w:val="0E0E0E"/>
          <w:sz w:val="24"/>
        </w:rPr>
        <w:t>obacco/Illegal Substance Policy</w:t>
      </w:r>
      <w:r>
        <w:rPr>
          <w:b/>
          <w:color w:val="0E0E0E"/>
          <w:spacing w:val="-40"/>
          <w:sz w:val="24"/>
        </w:rPr>
        <w:t xml:space="preserve"> </w:t>
      </w:r>
      <w:r>
        <w:rPr>
          <w:b/>
          <w:color w:val="0E0E0E"/>
          <w:spacing w:val="17"/>
          <w:sz w:val="24"/>
        </w:rPr>
        <w:t>................................................</w:t>
      </w:r>
      <w:r>
        <w:rPr>
          <w:b/>
          <w:color w:val="0E0E0E"/>
          <w:spacing w:val="-43"/>
          <w:sz w:val="24"/>
        </w:rPr>
        <w:t xml:space="preserve"> </w:t>
      </w:r>
      <w:r>
        <w:rPr>
          <w:b/>
          <w:color w:val="0E0E0E"/>
          <w:sz w:val="24"/>
        </w:rPr>
        <w:t>Page</w:t>
      </w:r>
      <w:r w:rsidR="001E1DD0">
        <w:rPr>
          <w:b/>
          <w:color w:val="0E0E0E"/>
          <w:sz w:val="24"/>
        </w:rPr>
        <w:t xml:space="preserve"> 17 </w:t>
      </w:r>
      <w:r>
        <w:rPr>
          <w:b/>
          <w:color w:val="101010"/>
          <w:sz w:val="24"/>
        </w:rPr>
        <w:t>Photography Policy</w:t>
      </w:r>
    </w:p>
    <w:p w14:paraId="3AB55D5E" w14:textId="77777777" w:rsidR="009179E5" w:rsidRDefault="00A86925">
      <w:pPr>
        <w:ind w:left="868"/>
        <w:rPr>
          <w:b/>
          <w:sz w:val="24"/>
        </w:rPr>
      </w:pPr>
      <w:r>
        <w:rPr>
          <w:b/>
          <w:color w:val="101010"/>
          <w:spacing w:val="-2"/>
          <w:sz w:val="24"/>
        </w:rPr>
        <w:t>Guidance/Redirection</w:t>
      </w:r>
    </w:p>
    <w:p w14:paraId="3AB55D5F" w14:textId="0E7ACFE4" w:rsidR="009179E5" w:rsidRDefault="00A86925">
      <w:pPr>
        <w:spacing w:before="165"/>
        <w:ind w:left="144"/>
        <w:rPr>
          <w:b/>
          <w:sz w:val="24"/>
        </w:rPr>
      </w:pPr>
      <w:r>
        <w:rPr>
          <w:b/>
          <w:color w:val="0B0B0B"/>
          <w:sz w:val="24"/>
        </w:rPr>
        <w:t>Guidance/Redirection</w:t>
      </w:r>
      <w:r>
        <w:rPr>
          <w:b/>
          <w:color w:val="0B0B0B"/>
          <w:spacing w:val="9"/>
          <w:sz w:val="24"/>
        </w:rPr>
        <w:t xml:space="preserve"> </w:t>
      </w:r>
      <w:r>
        <w:rPr>
          <w:b/>
          <w:color w:val="0B0B0B"/>
          <w:sz w:val="24"/>
        </w:rPr>
        <w:t>(continued)</w:t>
      </w:r>
      <w:r>
        <w:rPr>
          <w:b/>
          <w:color w:val="0B0B0B"/>
          <w:spacing w:val="-35"/>
          <w:sz w:val="24"/>
        </w:rPr>
        <w:t xml:space="preserve"> </w:t>
      </w:r>
      <w:r>
        <w:rPr>
          <w:b/>
          <w:color w:val="0B0B0B"/>
          <w:spacing w:val="17"/>
          <w:sz w:val="24"/>
        </w:rPr>
        <w:t>..........................................................</w:t>
      </w:r>
      <w:r>
        <w:rPr>
          <w:b/>
          <w:color w:val="0B0B0B"/>
          <w:spacing w:val="-38"/>
          <w:sz w:val="24"/>
        </w:rPr>
        <w:t xml:space="preserve"> </w:t>
      </w:r>
      <w:r>
        <w:rPr>
          <w:b/>
          <w:color w:val="0B0B0B"/>
          <w:sz w:val="24"/>
        </w:rPr>
        <w:t>Page</w:t>
      </w:r>
      <w:r>
        <w:rPr>
          <w:b/>
          <w:color w:val="0B0B0B"/>
          <w:spacing w:val="17"/>
          <w:sz w:val="24"/>
        </w:rPr>
        <w:t xml:space="preserve"> </w:t>
      </w:r>
      <w:r>
        <w:rPr>
          <w:b/>
          <w:color w:val="0B0B0B"/>
          <w:spacing w:val="-5"/>
          <w:sz w:val="24"/>
        </w:rPr>
        <w:t>1</w:t>
      </w:r>
      <w:r w:rsidR="001C1ED4">
        <w:rPr>
          <w:b/>
          <w:color w:val="0B0B0B"/>
          <w:spacing w:val="-5"/>
          <w:sz w:val="24"/>
        </w:rPr>
        <w:t>8</w:t>
      </w:r>
    </w:p>
    <w:p w14:paraId="3AB55D60" w14:textId="18861368" w:rsidR="009179E5" w:rsidRDefault="00A86925">
      <w:pPr>
        <w:spacing w:before="156"/>
        <w:ind w:left="140"/>
        <w:rPr>
          <w:b/>
          <w:sz w:val="24"/>
        </w:rPr>
      </w:pPr>
      <w:r>
        <w:rPr>
          <w:b/>
          <w:color w:val="0A0A0A"/>
          <w:sz w:val="24"/>
        </w:rPr>
        <w:t>Biting</w:t>
      </w:r>
      <w:r>
        <w:rPr>
          <w:b/>
          <w:color w:val="0A0A0A"/>
          <w:spacing w:val="14"/>
          <w:sz w:val="24"/>
        </w:rPr>
        <w:t xml:space="preserve"> </w:t>
      </w:r>
      <w:r>
        <w:rPr>
          <w:b/>
          <w:color w:val="0A0A0A"/>
          <w:sz w:val="24"/>
        </w:rPr>
        <w:t>Policy</w:t>
      </w:r>
      <w:r>
        <w:rPr>
          <w:b/>
          <w:color w:val="0A0A0A"/>
          <w:spacing w:val="-29"/>
          <w:sz w:val="24"/>
        </w:rPr>
        <w:t xml:space="preserve"> </w:t>
      </w:r>
      <w:r>
        <w:rPr>
          <w:b/>
          <w:color w:val="0A0A0A"/>
          <w:spacing w:val="18"/>
          <w:sz w:val="24"/>
        </w:rPr>
        <w:t>.....................................................................................</w:t>
      </w:r>
      <w:r>
        <w:rPr>
          <w:b/>
          <w:color w:val="0A0A0A"/>
          <w:spacing w:val="-41"/>
          <w:sz w:val="24"/>
        </w:rPr>
        <w:t xml:space="preserve"> </w:t>
      </w:r>
      <w:r>
        <w:rPr>
          <w:b/>
          <w:color w:val="0A0A0A"/>
          <w:sz w:val="24"/>
        </w:rPr>
        <w:t>Page</w:t>
      </w:r>
      <w:r>
        <w:rPr>
          <w:b/>
          <w:color w:val="0A0A0A"/>
          <w:spacing w:val="41"/>
          <w:sz w:val="24"/>
        </w:rPr>
        <w:t xml:space="preserve"> </w:t>
      </w:r>
      <w:r>
        <w:rPr>
          <w:b/>
          <w:color w:val="0A0A0A"/>
          <w:spacing w:val="-5"/>
          <w:sz w:val="24"/>
        </w:rPr>
        <w:t>1</w:t>
      </w:r>
      <w:r w:rsidR="001C1ED4">
        <w:rPr>
          <w:b/>
          <w:color w:val="0A0A0A"/>
          <w:spacing w:val="-5"/>
          <w:sz w:val="24"/>
        </w:rPr>
        <w:t>9</w:t>
      </w:r>
    </w:p>
    <w:p w14:paraId="3AB55D61" w14:textId="671D1806" w:rsidR="009179E5" w:rsidRDefault="00A86925">
      <w:pPr>
        <w:tabs>
          <w:tab w:val="left" w:leader="dot" w:pos="8157"/>
        </w:tabs>
        <w:spacing w:before="156"/>
        <w:ind w:left="136"/>
        <w:rPr>
          <w:b/>
          <w:sz w:val="24"/>
        </w:rPr>
      </w:pPr>
      <w:r>
        <w:rPr>
          <w:b/>
          <w:color w:val="0B0B0B"/>
          <w:sz w:val="24"/>
        </w:rPr>
        <w:t>Biting</w:t>
      </w:r>
      <w:r>
        <w:rPr>
          <w:b/>
          <w:color w:val="0B0B0B"/>
          <w:spacing w:val="-2"/>
          <w:sz w:val="24"/>
        </w:rPr>
        <w:t xml:space="preserve"> </w:t>
      </w:r>
      <w:r>
        <w:rPr>
          <w:b/>
          <w:color w:val="0B0B0B"/>
          <w:sz w:val="24"/>
        </w:rPr>
        <w:t>Policy</w:t>
      </w:r>
      <w:r>
        <w:rPr>
          <w:b/>
          <w:color w:val="0B0B0B"/>
          <w:spacing w:val="11"/>
          <w:sz w:val="24"/>
        </w:rPr>
        <w:t xml:space="preserve"> </w:t>
      </w:r>
      <w:r>
        <w:rPr>
          <w:b/>
          <w:color w:val="0B0B0B"/>
          <w:spacing w:val="-2"/>
          <w:sz w:val="24"/>
        </w:rPr>
        <w:t>(continued)</w:t>
      </w:r>
      <w:r>
        <w:rPr>
          <w:color w:val="0B0B0B"/>
          <w:sz w:val="24"/>
        </w:rPr>
        <w:tab/>
      </w:r>
      <w:r>
        <w:rPr>
          <w:b/>
          <w:color w:val="0B0B0B"/>
          <w:sz w:val="24"/>
        </w:rPr>
        <w:t>Page</w:t>
      </w:r>
      <w:r>
        <w:rPr>
          <w:b/>
          <w:color w:val="0B0B0B"/>
          <w:spacing w:val="7"/>
          <w:sz w:val="24"/>
        </w:rPr>
        <w:t xml:space="preserve"> </w:t>
      </w:r>
      <w:r w:rsidR="00632390">
        <w:rPr>
          <w:b/>
          <w:color w:val="0B0B0B"/>
          <w:spacing w:val="-5"/>
          <w:sz w:val="24"/>
        </w:rPr>
        <w:t>20</w:t>
      </w:r>
    </w:p>
    <w:p w14:paraId="3AB55D62" w14:textId="4FDA6FA0" w:rsidR="009179E5" w:rsidRDefault="00A86925">
      <w:pPr>
        <w:tabs>
          <w:tab w:val="left" w:leader="dot" w:pos="8140"/>
        </w:tabs>
        <w:spacing w:before="165"/>
        <w:ind w:left="136"/>
        <w:rPr>
          <w:b/>
          <w:sz w:val="24"/>
        </w:rPr>
      </w:pPr>
      <w:r>
        <w:rPr>
          <w:b/>
          <w:color w:val="0D0D0D"/>
          <w:sz w:val="24"/>
        </w:rPr>
        <w:t>Accident</w:t>
      </w:r>
      <w:r>
        <w:rPr>
          <w:b/>
          <w:color w:val="0D0D0D"/>
          <w:spacing w:val="-7"/>
          <w:sz w:val="24"/>
        </w:rPr>
        <w:t xml:space="preserve"> </w:t>
      </w:r>
      <w:r>
        <w:rPr>
          <w:b/>
          <w:color w:val="0D0D0D"/>
          <w:sz w:val="24"/>
        </w:rPr>
        <w:t>and</w:t>
      </w:r>
      <w:r>
        <w:rPr>
          <w:b/>
          <w:color w:val="0D0D0D"/>
          <w:spacing w:val="1"/>
          <w:sz w:val="24"/>
        </w:rPr>
        <w:t xml:space="preserve"> </w:t>
      </w:r>
      <w:r>
        <w:rPr>
          <w:b/>
          <w:color w:val="0D0D0D"/>
          <w:sz w:val="24"/>
        </w:rPr>
        <w:t>Incident</w:t>
      </w:r>
      <w:r>
        <w:rPr>
          <w:b/>
          <w:color w:val="0D0D0D"/>
          <w:spacing w:val="-1"/>
          <w:sz w:val="24"/>
        </w:rPr>
        <w:t xml:space="preserve"> </w:t>
      </w:r>
      <w:r>
        <w:rPr>
          <w:b/>
          <w:color w:val="0D0D0D"/>
          <w:spacing w:val="-2"/>
          <w:sz w:val="24"/>
        </w:rPr>
        <w:t>Policy</w:t>
      </w:r>
      <w:r>
        <w:rPr>
          <w:color w:val="0D0D0D"/>
          <w:sz w:val="24"/>
        </w:rPr>
        <w:tab/>
      </w:r>
      <w:r>
        <w:rPr>
          <w:b/>
          <w:color w:val="0D0D0D"/>
          <w:sz w:val="24"/>
        </w:rPr>
        <w:t>Page</w:t>
      </w:r>
      <w:r>
        <w:rPr>
          <w:b/>
          <w:color w:val="0D0D0D"/>
          <w:spacing w:val="-5"/>
          <w:sz w:val="24"/>
        </w:rPr>
        <w:t xml:space="preserve"> </w:t>
      </w:r>
      <w:r w:rsidR="00632390">
        <w:rPr>
          <w:b/>
          <w:color w:val="0D0D0D"/>
          <w:spacing w:val="-5"/>
          <w:sz w:val="24"/>
        </w:rPr>
        <w:t>21</w:t>
      </w:r>
    </w:p>
    <w:p w14:paraId="3AB55D63" w14:textId="77777777" w:rsidR="009179E5" w:rsidRDefault="00A86925">
      <w:pPr>
        <w:spacing w:before="156"/>
        <w:ind w:left="860"/>
        <w:rPr>
          <w:b/>
          <w:sz w:val="24"/>
        </w:rPr>
      </w:pPr>
      <w:r>
        <w:rPr>
          <w:b/>
          <w:color w:val="101010"/>
          <w:sz w:val="24"/>
        </w:rPr>
        <w:t>Touching</w:t>
      </w:r>
      <w:r>
        <w:rPr>
          <w:b/>
          <w:color w:val="101010"/>
          <w:spacing w:val="3"/>
          <w:sz w:val="24"/>
        </w:rPr>
        <w:t xml:space="preserve"> </w:t>
      </w:r>
      <w:r>
        <w:rPr>
          <w:b/>
          <w:color w:val="101010"/>
          <w:spacing w:val="-2"/>
          <w:sz w:val="24"/>
        </w:rPr>
        <w:t>Policy</w:t>
      </w:r>
    </w:p>
    <w:p w14:paraId="3AB55D64" w14:textId="35AC2B2A" w:rsidR="009179E5" w:rsidRDefault="00A86925">
      <w:pPr>
        <w:tabs>
          <w:tab w:val="left" w:leader="dot" w:pos="8174"/>
        </w:tabs>
        <w:spacing w:before="160"/>
        <w:ind w:left="136"/>
        <w:rPr>
          <w:b/>
          <w:sz w:val="24"/>
        </w:rPr>
      </w:pPr>
      <w:r>
        <w:rPr>
          <w:b/>
          <w:color w:val="101010"/>
          <w:sz w:val="24"/>
        </w:rPr>
        <w:t>Referrals</w:t>
      </w:r>
      <w:r>
        <w:rPr>
          <w:b/>
          <w:color w:val="101010"/>
          <w:spacing w:val="2"/>
          <w:sz w:val="24"/>
        </w:rPr>
        <w:t xml:space="preserve"> </w:t>
      </w:r>
      <w:r>
        <w:rPr>
          <w:b/>
          <w:color w:val="101010"/>
          <w:sz w:val="24"/>
        </w:rPr>
        <w:t>for</w:t>
      </w:r>
      <w:r>
        <w:rPr>
          <w:b/>
          <w:color w:val="101010"/>
          <w:spacing w:val="-6"/>
          <w:sz w:val="24"/>
        </w:rPr>
        <w:t xml:space="preserve"> </w:t>
      </w:r>
      <w:r>
        <w:rPr>
          <w:b/>
          <w:color w:val="101010"/>
          <w:sz w:val="24"/>
        </w:rPr>
        <w:t>Evaluation</w:t>
      </w:r>
      <w:r>
        <w:rPr>
          <w:b/>
          <w:color w:val="101010"/>
          <w:spacing w:val="7"/>
          <w:sz w:val="24"/>
        </w:rPr>
        <w:t xml:space="preserve"> </w:t>
      </w:r>
      <w:r>
        <w:rPr>
          <w:b/>
          <w:color w:val="101010"/>
          <w:sz w:val="24"/>
        </w:rPr>
        <w:t>or</w:t>
      </w:r>
      <w:r>
        <w:rPr>
          <w:b/>
          <w:color w:val="101010"/>
          <w:spacing w:val="-14"/>
          <w:sz w:val="24"/>
        </w:rPr>
        <w:t xml:space="preserve"> </w:t>
      </w:r>
      <w:r>
        <w:rPr>
          <w:b/>
          <w:color w:val="101010"/>
          <w:sz w:val="24"/>
        </w:rPr>
        <w:t>Additional</w:t>
      </w:r>
      <w:r>
        <w:rPr>
          <w:b/>
          <w:color w:val="101010"/>
          <w:spacing w:val="-6"/>
          <w:sz w:val="24"/>
        </w:rPr>
        <w:t xml:space="preserve"> </w:t>
      </w:r>
      <w:r>
        <w:rPr>
          <w:b/>
          <w:color w:val="101010"/>
          <w:sz w:val="24"/>
        </w:rPr>
        <w:t>Support</w:t>
      </w:r>
      <w:r>
        <w:rPr>
          <w:b/>
          <w:color w:val="101010"/>
          <w:spacing w:val="-6"/>
          <w:sz w:val="24"/>
        </w:rPr>
        <w:t xml:space="preserve"> </w:t>
      </w:r>
      <w:r>
        <w:rPr>
          <w:b/>
          <w:color w:val="101010"/>
          <w:sz w:val="24"/>
        </w:rPr>
        <w:t>Related</w:t>
      </w:r>
      <w:r>
        <w:rPr>
          <w:b/>
          <w:color w:val="101010"/>
          <w:spacing w:val="-1"/>
          <w:sz w:val="24"/>
        </w:rPr>
        <w:t xml:space="preserve"> </w:t>
      </w:r>
      <w:r>
        <w:rPr>
          <w:b/>
          <w:color w:val="101010"/>
          <w:sz w:val="24"/>
        </w:rPr>
        <w:t>to</w:t>
      </w:r>
      <w:r>
        <w:rPr>
          <w:b/>
          <w:color w:val="101010"/>
          <w:spacing w:val="1"/>
          <w:sz w:val="24"/>
        </w:rPr>
        <w:t xml:space="preserve"> </w:t>
      </w:r>
      <w:r>
        <w:rPr>
          <w:b/>
          <w:color w:val="101010"/>
          <w:spacing w:val="-2"/>
          <w:sz w:val="24"/>
        </w:rPr>
        <w:t>Behavior</w:t>
      </w:r>
      <w:r>
        <w:rPr>
          <w:color w:val="101010"/>
          <w:sz w:val="24"/>
        </w:rPr>
        <w:tab/>
      </w:r>
      <w:r>
        <w:rPr>
          <w:b/>
          <w:color w:val="101010"/>
          <w:sz w:val="24"/>
        </w:rPr>
        <w:t>Page</w:t>
      </w:r>
      <w:r>
        <w:rPr>
          <w:b/>
          <w:color w:val="101010"/>
          <w:spacing w:val="-4"/>
          <w:sz w:val="24"/>
        </w:rPr>
        <w:t xml:space="preserve"> </w:t>
      </w:r>
      <w:r>
        <w:rPr>
          <w:b/>
          <w:color w:val="101010"/>
          <w:spacing w:val="-5"/>
          <w:sz w:val="24"/>
        </w:rPr>
        <w:t>2</w:t>
      </w:r>
      <w:r w:rsidR="00632390">
        <w:rPr>
          <w:b/>
          <w:color w:val="101010"/>
          <w:spacing w:val="-5"/>
          <w:sz w:val="24"/>
        </w:rPr>
        <w:t>2</w:t>
      </w:r>
    </w:p>
    <w:p w14:paraId="3AB55D65" w14:textId="2BF782F5" w:rsidR="009179E5" w:rsidRDefault="00A86925">
      <w:pPr>
        <w:tabs>
          <w:tab w:val="left" w:leader="dot" w:pos="8111"/>
        </w:tabs>
        <w:spacing w:before="164"/>
        <w:ind w:left="864"/>
        <w:rPr>
          <w:b/>
          <w:sz w:val="24"/>
        </w:rPr>
      </w:pPr>
      <w:r>
        <w:rPr>
          <w:b/>
          <w:color w:val="0B0B0B"/>
          <w:sz w:val="24"/>
        </w:rPr>
        <w:t>Child</w:t>
      </w:r>
      <w:r>
        <w:rPr>
          <w:b/>
          <w:color w:val="0B0B0B"/>
          <w:spacing w:val="-5"/>
          <w:sz w:val="24"/>
        </w:rPr>
        <w:t xml:space="preserve"> </w:t>
      </w:r>
      <w:r>
        <w:rPr>
          <w:b/>
          <w:color w:val="0B0B0B"/>
          <w:sz w:val="24"/>
        </w:rPr>
        <w:t>Safety</w:t>
      </w:r>
      <w:r>
        <w:rPr>
          <w:b/>
          <w:color w:val="0B0B0B"/>
          <w:spacing w:val="-5"/>
          <w:sz w:val="24"/>
        </w:rPr>
        <w:t xml:space="preserve"> </w:t>
      </w:r>
      <w:r>
        <w:rPr>
          <w:b/>
          <w:color w:val="0B0B0B"/>
          <w:spacing w:val="-2"/>
          <w:sz w:val="24"/>
        </w:rPr>
        <w:t>Policy</w:t>
      </w:r>
      <w:r>
        <w:rPr>
          <w:color w:val="0B0B0B"/>
          <w:sz w:val="24"/>
        </w:rPr>
        <w:tab/>
      </w:r>
      <w:r>
        <w:rPr>
          <w:b/>
          <w:color w:val="0B0B0B"/>
          <w:sz w:val="24"/>
        </w:rPr>
        <w:t>Page</w:t>
      </w:r>
      <w:r>
        <w:rPr>
          <w:b/>
          <w:color w:val="0B0B0B"/>
          <w:spacing w:val="-4"/>
          <w:sz w:val="24"/>
        </w:rPr>
        <w:t xml:space="preserve"> </w:t>
      </w:r>
      <w:r>
        <w:rPr>
          <w:b/>
          <w:color w:val="0B0B0B"/>
          <w:spacing w:val="-5"/>
          <w:sz w:val="24"/>
        </w:rPr>
        <w:t>2</w:t>
      </w:r>
      <w:r w:rsidR="00B12F83">
        <w:rPr>
          <w:b/>
          <w:color w:val="0B0B0B"/>
          <w:spacing w:val="-5"/>
          <w:sz w:val="24"/>
        </w:rPr>
        <w:t>3</w:t>
      </w:r>
    </w:p>
    <w:p w14:paraId="3AB55D66" w14:textId="132031B3" w:rsidR="009179E5" w:rsidRDefault="00A86925">
      <w:pPr>
        <w:tabs>
          <w:tab w:val="left" w:leader="dot" w:pos="8115"/>
        </w:tabs>
        <w:spacing w:before="161"/>
        <w:ind w:left="140"/>
        <w:rPr>
          <w:b/>
          <w:sz w:val="24"/>
        </w:rPr>
      </w:pPr>
      <w:r>
        <w:rPr>
          <w:b/>
          <w:color w:val="0D0D0D"/>
          <w:sz w:val="24"/>
        </w:rPr>
        <w:t>Child</w:t>
      </w:r>
      <w:r>
        <w:rPr>
          <w:b/>
          <w:color w:val="0D0D0D"/>
          <w:spacing w:val="-3"/>
          <w:sz w:val="24"/>
        </w:rPr>
        <w:t xml:space="preserve"> </w:t>
      </w:r>
      <w:r>
        <w:rPr>
          <w:b/>
          <w:color w:val="0D0D0D"/>
          <w:sz w:val="24"/>
        </w:rPr>
        <w:t>Abuse</w:t>
      </w:r>
      <w:r>
        <w:rPr>
          <w:b/>
          <w:color w:val="0D0D0D"/>
          <w:spacing w:val="2"/>
          <w:sz w:val="24"/>
        </w:rPr>
        <w:t xml:space="preserve"> </w:t>
      </w:r>
      <w:r>
        <w:rPr>
          <w:b/>
          <w:color w:val="0D0D0D"/>
          <w:sz w:val="24"/>
        </w:rPr>
        <w:t>and</w:t>
      </w:r>
      <w:r>
        <w:rPr>
          <w:b/>
          <w:color w:val="0D0D0D"/>
          <w:spacing w:val="-5"/>
          <w:sz w:val="24"/>
        </w:rPr>
        <w:t xml:space="preserve"> </w:t>
      </w:r>
      <w:r>
        <w:rPr>
          <w:b/>
          <w:color w:val="0D0D0D"/>
          <w:sz w:val="24"/>
        </w:rPr>
        <w:t>Neglect</w:t>
      </w:r>
      <w:r>
        <w:rPr>
          <w:b/>
          <w:color w:val="0D0D0D"/>
          <w:spacing w:val="-5"/>
          <w:sz w:val="24"/>
        </w:rPr>
        <w:t xml:space="preserve"> </w:t>
      </w:r>
      <w:r>
        <w:rPr>
          <w:b/>
          <w:color w:val="0D0D0D"/>
          <w:spacing w:val="-2"/>
          <w:sz w:val="24"/>
        </w:rPr>
        <w:t>Policy</w:t>
      </w:r>
      <w:r>
        <w:rPr>
          <w:color w:val="0D0D0D"/>
          <w:sz w:val="24"/>
        </w:rPr>
        <w:tab/>
      </w:r>
      <w:r>
        <w:rPr>
          <w:b/>
          <w:color w:val="0D0D0D"/>
          <w:sz w:val="24"/>
        </w:rPr>
        <w:t>Page</w:t>
      </w:r>
      <w:r>
        <w:rPr>
          <w:b/>
          <w:color w:val="0D0D0D"/>
          <w:spacing w:val="-4"/>
          <w:sz w:val="24"/>
        </w:rPr>
        <w:t xml:space="preserve"> </w:t>
      </w:r>
      <w:r>
        <w:rPr>
          <w:b/>
          <w:color w:val="0D0D0D"/>
          <w:spacing w:val="-5"/>
          <w:sz w:val="24"/>
        </w:rPr>
        <w:t>2</w:t>
      </w:r>
      <w:r w:rsidR="00B12F83">
        <w:rPr>
          <w:b/>
          <w:color w:val="0D0D0D"/>
          <w:spacing w:val="-5"/>
          <w:sz w:val="24"/>
        </w:rPr>
        <w:t>3</w:t>
      </w:r>
    </w:p>
    <w:p w14:paraId="3AB55D67" w14:textId="77777777" w:rsidR="009179E5" w:rsidRDefault="00A86925">
      <w:pPr>
        <w:spacing w:before="160"/>
        <w:ind w:left="860"/>
        <w:rPr>
          <w:b/>
          <w:sz w:val="24"/>
        </w:rPr>
      </w:pPr>
      <w:r>
        <w:rPr>
          <w:b/>
          <w:color w:val="101010"/>
          <w:spacing w:val="-2"/>
          <w:sz w:val="24"/>
        </w:rPr>
        <w:t>Complaints</w:t>
      </w:r>
    </w:p>
    <w:p w14:paraId="3AB55D68" w14:textId="52406CF2" w:rsidR="009179E5" w:rsidRDefault="00A86925">
      <w:pPr>
        <w:tabs>
          <w:tab w:val="left" w:leader="dot" w:pos="8111"/>
        </w:tabs>
        <w:spacing w:before="156"/>
        <w:ind w:left="860"/>
        <w:rPr>
          <w:b/>
          <w:sz w:val="24"/>
        </w:rPr>
      </w:pPr>
      <w:r>
        <w:rPr>
          <w:b/>
          <w:color w:val="0E0E0E"/>
          <w:sz w:val="24"/>
        </w:rPr>
        <w:t>Confidentiality</w:t>
      </w:r>
      <w:r>
        <w:rPr>
          <w:b/>
          <w:color w:val="0E0E0E"/>
          <w:spacing w:val="-5"/>
          <w:sz w:val="24"/>
        </w:rPr>
        <w:t xml:space="preserve"> </w:t>
      </w:r>
      <w:r>
        <w:rPr>
          <w:b/>
          <w:color w:val="0E0E0E"/>
          <w:sz w:val="24"/>
        </w:rPr>
        <w:t>and</w:t>
      </w:r>
      <w:r>
        <w:rPr>
          <w:b/>
          <w:color w:val="0E0E0E"/>
          <w:spacing w:val="4"/>
          <w:sz w:val="24"/>
        </w:rPr>
        <w:t xml:space="preserve"> </w:t>
      </w:r>
      <w:r>
        <w:rPr>
          <w:b/>
          <w:color w:val="0E0E0E"/>
          <w:sz w:val="24"/>
        </w:rPr>
        <w:t>Security</w:t>
      </w:r>
      <w:r>
        <w:rPr>
          <w:b/>
          <w:color w:val="0E0E0E"/>
          <w:spacing w:val="4"/>
          <w:sz w:val="24"/>
        </w:rPr>
        <w:t xml:space="preserve"> </w:t>
      </w:r>
      <w:r>
        <w:rPr>
          <w:b/>
          <w:color w:val="0E0E0E"/>
          <w:sz w:val="24"/>
        </w:rPr>
        <w:t>of</w:t>
      </w:r>
      <w:r>
        <w:rPr>
          <w:b/>
          <w:color w:val="0E0E0E"/>
          <w:spacing w:val="-19"/>
          <w:sz w:val="24"/>
        </w:rPr>
        <w:t xml:space="preserve"> </w:t>
      </w:r>
      <w:r>
        <w:rPr>
          <w:b/>
          <w:color w:val="0E0E0E"/>
          <w:spacing w:val="-2"/>
          <w:sz w:val="24"/>
        </w:rPr>
        <w:t>Files</w:t>
      </w:r>
      <w:r>
        <w:rPr>
          <w:color w:val="0E0E0E"/>
          <w:sz w:val="24"/>
        </w:rPr>
        <w:tab/>
      </w:r>
      <w:r>
        <w:rPr>
          <w:b/>
          <w:color w:val="0E0E0E"/>
          <w:sz w:val="24"/>
        </w:rPr>
        <w:t>Page</w:t>
      </w:r>
      <w:r>
        <w:rPr>
          <w:b/>
          <w:color w:val="0E0E0E"/>
          <w:spacing w:val="-3"/>
          <w:sz w:val="24"/>
        </w:rPr>
        <w:t xml:space="preserve"> </w:t>
      </w:r>
      <w:r>
        <w:rPr>
          <w:b/>
          <w:color w:val="0E0E0E"/>
          <w:spacing w:val="-5"/>
          <w:sz w:val="24"/>
        </w:rPr>
        <w:t>2</w:t>
      </w:r>
      <w:r w:rsidR="005B0EC3">
        <w:rPr>
          <w:b/>
          <w:color w:val="0E0E0E"/>
          <w:spacing w:val="-5"/>
          <w:sz w:val="24"/>
        </w:rPr>
        <w:t>4</w:t>
      </w:r>
    </w:p>
    <w:p w14:paraId="3AB55D69" w14:textId="7D63E102" w:rsidR="009179E5" w:rsidRDefault="00A86925">
      <w:pPr>
        <w:tabs>
          <w:tab w:val="left" w:leader="dot" w:pos="8072"/>
        </w:tabs>
        <w:spacing w:before="164"/>
        <w:ind w:left="131"/>
        <w:rPr>
          <w:b/>
          <w:sz w:val="24"/>
        </w:rPr>
      </w:pPr>
      <w:r>
        <w:rPr>
          <w:b/>
          <w:color w:val="0D0D0D"/>
          <w:sz w:val="24"/>
        </w:rPr>
        <w:t>Emergency</w:t>
      </w:r>
      <w:r>
        <w:rPr>
          <w:b/>
          <w:color w:val="0D0D0D"/>
          <w:spacing w:val="1"/>
          <w:sz w:val="24"/>
        </w:rPr>
        <w:t xml:space="preserve"> </w:t>
      </w:r>
      <w:r>
        <w:rPr>
          <w:b/>
          <w:color w:val="0D0D0D"/>
          <w:sz w:val="24"/>
        </w:rPr>
        <w:t>Closings</w:t>
      </w:r>
      <w:r>
        <w:rPr>
          <w:b/>
          <w:color w:val="0D0D0D"/>
          <w:spacing w:val="-1"/>
          <w:sz w:val="24"/>
        </w:rPr>
        <w:t xml:space="preserve"> </w:t>
      </w:r>
      <w:r>
        <w:rPr>
          <w:b/>
          <w:color w:val="0D0D0D"/>
          <w:sz w:val="24"/>
        </w:rPr>
        <w:t>and</w:t>
      </w:r>
      <w:r>
        <w:rPr>
          <w:b/>
          <w:color w:val="0D0D0D"/>
          <w:spacing w:val="-6"/>
          <w:sz w:val="24"/>
        </w:rPr>
        <w:t xml:space="preserve"> </w:t>
      </w:r>
      <w:r>
        <w:rPr>
          <w:b/>
          <w:color w:val="0D0D0D"/>
          <w:spacing w:val="-2"/>
          <w:sz w:val="24"/>
        </w:rPr>
        <w:t>Evacuations</w:t>
      </w:r>
      <w:r>
        <w:rPr>
          <w:color w:val="0D0D0D"/>
          <w:sz w:val="24"/>
        </w:rPr>
        <w:tab/>
      </w:r>
      <w:r>
        <w:rPr>
          <w:b/>
          <w:color w:val="0D0D0D"/>
          <w:sz w:val="24"/>
        </w:rPr>
        <w:t>Page</w:t>
      </w:r>
      <w:r>
        <w:rPr>
          <w:b/>
          <w:color w:val="0D0D0D"/>
          <w:spacing w:val="-4"/>
          <w:sz w:val="24"/>
        </w:rPr>
        <w:t xml:space="preserve"> </w:t>
      </w:r>
      <w:r>
        <w:rPr>
          <w:b/>
          <w:color w:val="0D0D0D"/>
          <w:spacing w:val="-5"/>
          <w:sz w:val="24"/>
        </w:rPr>
        <w:t>2</w:t>
      </w:r>
      <w:r w:rsidR="005B0EC3">
        <w:rPr>
          <w:b/>
          <w:color w:val="0D0D0D"/>
          <w:spacing w:val="-5"/>
          <w:sz w:val="24"/>
        </w:rPr>
        <w:t>4</w:t>
      </w:r>
    </w:p>
    <w:p w14:paraId="3AB55D6A" w14:textId="105E2853" w:rsidR="009179E5" w:rsidRDefault="00A86925">
      <w:pPr>
        <w:tabs>
          <w:tab w:val="left" w:leader="dot" w:pos="8132"/>
        </w:tabs>
        <w:spacing w:before="161"/>
        <w:ind w:left="856"/>
        <w:rPr>
          <w:b/>
          <w:sz w:val="24"/>
        </w:rPr>
      </w:pPr>
      <w:r>
        <w:rPr>
          <w:b/>
          <w:color w:val="0F0F0F"/>
          <w:sz w:val="24"/>
        </w:rPr>
        <w:t>Extreme</w:t>
      </w:r>
      <w:r>
        <w:rPr>
          <w:b/>
          <w:color w:val="0F0F0F"/>
          <w:spacing w:val="-3"/>
          <w:sz w:val="24"/>
        </w:rPr>
        <w:t xml:space="preserve"> </w:t>
      </w:r>
      <w:r>
        <w:rPr>
          <w:b/>
          <w:color w:val="0F0F0F"/>
          <w:sz w:val="24"/>
        </w:rPr>
        <w:t>Weather</w:t>
      </w:r>
      <w:r>
        <w:rPr>
          <w:b/>
          <w:color w:val="0F0F0F"/>
          <w:spacing w:val="-4"/>
          <w:sz w:val="24"/>
        </w:rPr>
        <w:t xml:space="preserve"> </w:t>
      </w:r>
      <w:r>
        <w:rPr>
          <w:b/>
          <w:color w:val="0F0F0F"/>
          <w:sz w:val="24"/>
        </w:rPr>
        <w:t>Conditions</w:t>
      </w:r>
      <w:r>
        <w:rPr>
          <w:b/>
          <w:color w:val="0F0F0F"/>
          <w:spacing w:val="2"/>
          <w:sz w:val="24"/>
        </w:rPr>
        <w:t xml:space="preserve"> </w:t>
      </w:r>
      <w:r>
        <w:rPr>
          <w:b/>
          <w:color w:val="0F0F0F"/>
          <w:spacing w:val="-2"/>
          <w:sz w:val="24"/>
        </w:rPr>
        <w:t>Closures</w:t>
      </w:r>
      <w:r>
        <w:rPr>
          <w:color w:val="0F0F0F"/>
          <w:sz w:val="24"/>
        </w:rPr>
        <w:tab/>
      </w:r>
      <w:r>
        <w:rPr>
          <w:b/>
          <w:color w:val="0F0F0F"/>
          <w:sz w:val="24"/>
        </w:rPr>
        <w:t>Page</w:t>
      </w:r>
      <w:r>
        <w:rPr>
          <w:b/>
          <w:color w:val="0F0F0F"/>
          <w:spacing w:val="-5"/>
          <w:sz w:val="24"/>
        </w:rPr>
        <w:t xml:space="preserve"> 2</w:t>
      </w:r>
      <w:r w:rsidR="00500D5C">
        <w:rPr>
          <w:b/>
          <w:color w:val="0F0F0F"/>
          <w:spacing w:val="-5"/>
          <w:sz w:val="24"/>
        </w:rPr>
        <w:t>5</w:t>
      </w:r>
    </w:p>
    <w:p w14:paraId="3AB55D6B" w14:textId="638F356D" w:rsidR="009179E5" w:rsidRDefault="00A86925">
      <w:pPr>
        <w:tabs>
          <w:tab w:val="left" w:leader="dot" w:pos="8056"/>
        </w:tabs>
        <w:spacing w:before="160"/>
        <w:ind w:left="127"/>
        <w:rPr>
          <w:b/>
          <w:sz w:val="24"/>
        </w:rPr>
      </w:pPr>
      <w:r>
        <w:rPr>
          <w:b/>
          <w:color w:val="0E0E0E"/>
          <w:sz w:val="24"/>
        </w:rPr>
        <w:t>Emergency</w:t>
      </w:r>
      <w:r>
        <w:rPr>
          <w:b/>
          <w:color w:val="0E0E0E"/>
          <w:spacing w:val="-3"/>
          <w:sz w:val="24"/>
        </w:rPr>
        <w:t xml:space="preserve"> </w:t>
      </w:r>
      <w:r>
        <w:rPr>
          <w:b/>
          <w:color w:val="0E0E0E"/>
          <w:sz w:val="24"/>
        </w:rPr>
        <w:t>Preparedness</w:t>
      </w:r>
      <w:r>
        <w:rPr>
          <w:b/>
          <w:color w:val="0E0E0E"/>
          <w:spacing w:val="-4"/>
          <w:sz w:val="24"/>
        </w:rPr>
        <w:t xml:space="preserve"> </w:t>
      </w:r>
      <w:hyperlink r:id="rId8">
        <w:r>
          <w:rPr>
            <w:b/>
            <w:color w:val="0B3779"/>
            <w:spacing w:val="-2"/>
            <w:sz w:val="24"/>
            <w:u w:val="thick" w:color="232F87"/>
          </w:rPr>
          <w:t>http://louisianabelieves.com</w:t>
        </w:r>
      </w:hyperlink>
      <w:r>
        <w:rPr>
          <w:color w:val="0B3779"/>
          <w:sz w:val="24"/>
        </w:rPr>
        <w:tab/>
      </w:r>
      <w:r>
        <w:rPr>
          <w:b/>
          <w:color w:val="0E0E0E"/>
          <w:sz w:val="24"/>
        </w:rPr>
        <w:t>Page</w:t>
      </w:r>
      <w:r>
        <w:rPr>
          <w:b/>
          <w:color w:val="0E0E0E"/>
          <w:spacing w:val="-3"/>
          <w:sz w:val="24"/>
        </w:rPr>
        <w:t xml:space="preserve"> </w:t>
      </w:r>
      <w:r>
        <w:rPr>
          <w:b/>
          <w:color w:val="0E0E0E"/>
          <w:spacing w:val="-5"/>
          <w:sz w:val="24"/>
        </w:rPr>
        <w:t>2</w:t>
      </w:r>
      <w:r w:rsidR="00500D5C">
        <w:rPr>
          <w:b/>
          <w:color w:val="0E0E0E"/>
          <w:spacing w:val="-5"/>
          <w:sz w:val="24"/>
        </w:rPr>
        <w:t>5</w:t>
      </w:r>
    </w:p>
    <w:p w14:paraId="3AB55D6C" w14:textId="238C359F" w:rsidR="009179E5" w:rsidRDefault="00A86925">
      <w:pPr>
        <w:spacing w:before="160"/>
        <w:ind w:left="856"/>
        <w:rPr>
          <w:b/>
          <w:sz w:val="24"/>
        </w:rPr>
      </w:pPr>
      <w:r>
        <w:rPr>
          <w:b/>
          <w:color w:val="111111"/>
          <w:sz w:val="24"/>
        </w:rPr>
        <w:t>General</w:t>
      </w:r>
      <w:r>
        <w:rPr>
          <w:b/>
          <w:color w:val="111111"/>
          <w:spacing w:val="-8"/>
          <w:sz w:val="24"/>
        </w:rPr>
        <w:t xml:space="preserve"> </w:t>
      </w:r>
      <w:r>
        <w:rPr>
          <w:b/>
          <w:color w:val="111111"/>
          <w:sz w:val="24"/>
        </w:rPr>
        <w:t>Curriculum</w:t>
      </w:r>
      <w:r>
        <w:rPr>
          <w:b/>
          <w:color w:val="111111"/>
          <w:spacing w:val="3"/>
          <w:sz w:val="24"/>
        </w:rPr>
        <w:t xml:space="preserve"> </w:t>
      </w:r>
      <w:r>
        <w:rPr>
          <w:b/>
          <w:color w:val="111111"/>
          <w:sz w:val="24"/>
        </w:rPr>
        <w:t>and</w:t>
      </w:r>
      <w:r>
        <w:rPr>
          <w:b/>
          <w:color w:val="111111"/>
          <w:spacing w:val="-6"/>
          <w:sz w:val="24"/>
        </w:rPr>
        <w:t xml:space="preserve"> </w:t>
      </w:r>
      <w:r>
        <w:rPr>
          <w:b/>
          <w:color w:val="111111"/>
          <w:sz w:val="24"/>
        </w:rPr>
        <w:t>Program</w:t>
      </w:r>
      <w:r>
        <w:rPr>
          <w:b/>
          <w:color w:val="111111"/>
          <w:spacing w:val="5"/>
          <w:sz w:val="24"/>
        </w:rPr>
        <w:t xml:space="preserve"> </w:t>
      </w:r>
      <w:r>
        <w:rPr>
          <w:b/>
          <w:color w:val="111111"/>
          <w:spacing w:val="-2"/>
          <w:sz w:val="24"/>
        </w:rPr>
        <w:t>Considerations</w:t>
      </w:r>
      <w:r w:rsidR="00231177">
        <w:rPr>
          <w:b/>
          <w:color w:val="111111"/>
          <w:spacing w:val="-2"/>
          <w:sz w:val="24"/>
        </w:rPr>
        <w:t xml:space="preserve"> </w:t>
      </w:r>
      <w:proofErr w:type="gramStart"/>
      <w:r w:rsidR="00231177">
        <w:rPr>
          <w:b/>
          <w:color w:val="111111"/>
          <w:spacing w:val="-2"/>
          <w:sz w:val="24"/>
        </w:rPr>
        <w:t>( continued</w:t>
      </w:r>
      <w:proofErr w:type="gramEnd"/>
      <w:r w:rsidR="00892759">
        <w:rPr>
          <w:b/>
          <w:color w:val="111111"/>
          <w:spacing w:val="-2"/>
          <w:sz w:val="24"/>
        </w:rPr>
        <w:t>)……………Page 26</w:t>
      </w:r>
    </w:p>
    <w:p w14:paraId="3AB55D6D" w14:textId="5B2B575D" w:rsidR="009179E5" w:rsidRDefault="00A86925">
      <w:pPr>
        <w:tabs>
          <w:tab w:val="left" w:leader="dot" w:pos="8068"/>
        </w:tabs>
        <w:spacing w:before="160"/>
        <w:ind w:left="136"/>
        <w:rPr>
          <w:b/>
          <w:sz w:val="24"/>
        </w:rPr>
      </w:pPr>
      <w:r>
        <w:rPr>
          <w:b/>
          <w:color w:val="0D0D0D"/>
          <w:sz w:val="24"/>
        </w:rPr>
        <w:t>Child</w:t>
      </w:r>
      <w:r>
        <w:rPr>
          <w:b/>
          <w:color w:val="0D0D0D"/>
          <w:spacing w:val="1"/>
          <w:sz w:val="24"/>
        </w:rPr>
        <w:t xml:space="preserve"> </w:t>
      </w:r>
      <w:r>
        <w:rPr>
          <w:b/>
          <w:color w:val="0D0D0D"/>
          <w:sz w:val="24"/>
        </w:rPr>
        <w:t>and</w:t>
      </w:r>
      <w:r>
        <w:rPr>
          <w:b/>
          <w:color w:val="0D0D0D"/>
          <w:spacing w:val="9"/>
          <w:sz w:val="24"/>
        </w:rPr>
        <w:t xml:space="preserve"> </w:t>
      </w:r>
      <w:r>
        <w:rPr>
          <w:b/>
          <w:color w:val="0D0D0D"/>
          <w:sz w:val="24"/>
        </w:rPr>
        <w:t>Staff</w:t>
      </w:r>
      <w:r>
        <w:rPr>
          <w:b/>
          <w:color w:val="0D0D0D"/>
          <w:spacing w:val="-16"/>
          <w:sz w:val="24"/>
        </w:rPr>
        <w:t xml:space="preserve"> </w:t>
      </w:r>
      <w:r>
        <w:rPr>
          <w:b/>
          <w:color w:val="0D0D0D"/>
          <w:spacing w:val="-2"/>
          <w:sz w:val="24"/>
        </w:rPr>
        <w:t>Ratios</w:t>
      </w:r>
      <w:r>
        <w:rPr>
          <w:color w:val="0D0D0D"/>
          <w:sz w:val="24"/>
        </w:rPr>
        <w:tab/>
      </w:r>
      <w:r>
        <w:rPr>
          <w:b/>
          <w:color w:val="0D0D0D"/>
          <w:sz w:val="24"/>
        </w:rPr>
        <w:t>Page</w:t>
      </w:r>
      <w:r>
        <w:rPr>
          <w:b/>
          <w:color w:val="0D0D0D"/>
          <w:spacing w:val="-5"/>
          <w:sz w:val="24"/>
        </w:rPr>
        <w:t xml:space="preserve"> 2</w:t>
      </w:r>
      <w:r w:rsidR="00892759">
        <w:rPr>
          <w:b/>
          <w:color w:val="0D0D0D"/>
          <w:spacing w:val="-5"/>
          <w:sz w:val="24"/>
        </w:rPr>
        <w:t>6</w:t>
      </w:r>
    </w:p>
    <w:p w14:paraId="3AB55D6E" w14:textId="6424ABA7" w:rsidR="009179E5" w:rsidRDefault="00A86925">
      <w:pPr>
        <w:tabs>
          <w:tab w:val="left" w:leader="dot" w:pos="8085"/>
        </w:tabs>
        <w:spacing w:before="161"/>
        <w:ind w:left="847"/>
        <w:rPr>
          <w:b/>
          <w:sz w:val="24"/>
        </w:rPr>
      </w:pPr>
      <w:r>
        <w:rPr>
          <w:b/>
          <w:color w:val="0E0E0E"/>
          <w:sz w:val="24"/>
        </w:rPr>
        <w:t>Additional</w:t>
      </w:r>
      <w:r>
        <w:rPr>
          <w:b/>
          <w:color w:val="0E0E0E"/>
          <w:spacing w:val="-2"/>
          <w:sz w:val="24"/>
        </w:rPr>
        <w:t xml:space="preserve"> </w:t>
      </w:r>
      <w:r>
        <w:rPr>
          <w:b/>
          <w:color w:val="0E0E0E"/>
          <w:sz w:val="24"/>
        </w:rPr>
        <w:t>Program</w:t>
      </w:r>
      <w:r>
        <w:rPr>
          <w:b/>
          <w:color w:val="0E0E0E"/>
          <w:spacing w:val="10"/>
          <w:sz w:val="24"/>
        </w:rPr>
        <w:t xml:space="preserve"> </w:t>
      </w:r>
      <w:r>
        <w:rPr>
          <w:b/>
          <w:color w:val="0E0E0E"/>
          <w:spacing w:val="-2"/>
          <w:sz w:val="24"/>
        </w:rPr>
        <w:t>Considerations</w:t>
      </w:r>
      <w:r>
        <w:rPr>
          <w:color w:val="0E0E0E"/>
          <w:sz w:val="24"/>
        </w:rPr>
        <w:tab/>
      </w:r>
      <w:r>
        <w:rPr>
          <w:b/>
          <w:color w:val="0E0E0E"/>
          <w:sz w:val="24"/>
        </w:rPr>
        <w:t>Page</w:t>
      </w:r>
      <w:r>
        <w:rPr>
          <w:b/>
          <w:color w:val="0E0E0E"/>
          <w:spacing w:val="-8"/>
          <w:sz w:val="24"/>
        </w:rPr>
        <w:t xml:space="preserve"> </w:t>
      </w:r>
      <w:r>
        <w:rPr>
          <w:b/>
          <w:color w:val="0E0E0E"/>
          <w:spacing w:val="-5"/>
          <w:sz w:val="24"/>
        </w:rPr>
        <w:t>2</w:t>
      </w:r>
      <w:r w:rsidR="00B40064">
        <w:rPr>
          <w:b/>
          <w:color w:val="0E0E0E"/>
          <w:spacing w:val="-5"/>
          <w:sz w:val="24"/>
        </w:rPr>
        <w:t>7</w:t>
      </w:r>
    </w:p>
    <w:p w14:paraId="3AB55D6F" w14:textId="637BBE3C" w:rsidR="009179E5" w:rsidRDefault="00A86925">
      <w:pPr>
        <w:tabs>
          <w:tab w:val="left" w:leader="dot" w:pos="8056"/>
        </w:tabs>
        <w:spacing w:before="156"/>
        <w:ind w:left="127"/>
        <w:rPr>
          <w:b/>
          <w:sz w:val="24"/>
        </w:rPr>
      </w:pPr>
      <w:r>
        <w:rPr>
          <w:b/>
          <w:color w:val="0F0F0F"/>
          <w:sz w:val="24"/>
        </w:rPr>
        <w:t>Additional</w:t>
      </w:r>
      <w:r>
        <w:rPr>
          <w:b/>
          <w:color w:val="0F0F0F"/>
          <w:spacing w:val="-9"/>
          <w:sz w:val="24"/>
        </w:rPr>
        <w:t xml:space="preserve"> </w:t>
      </w:r>
      <w:r>
        <w:rPr>
          <w:b/>
          <w:color w:val="0F0F0F"/>
          <w:sz w:val="24"/>
        </w:rPr>
        <w:t>Program Considerations</w:t>
      </w:r>
      <w:r>
        <w:rPr>
          <w:b/>
          <w:color w:val="0F0F0F"/>
          <w:spacing w:val="-2"/>
          <w:sz w:val="24"/>
        </w:rPr>
        <w:t xml:space="preserve"> (continued)</w:t>
      </w:r>
      <w:r>
        <w:rPr>
          <w:color w:val="0F0F0F"/>
          <w:sz w:val="24"/>
        </w:rPr>
        <w:tab/>
      </w:r>
      <w:r>
        <w:rPr>
          <w:b/>
          <w:color w:val="0F0F0F"/>
          <w:sz w:val="24"/>
        </w:rPr>
        <w:t>Page</w:t>
      </w:r>
      <w:r>
        <w:rPr>
          <w:b/>
          <w:color w:val="0F0F0F"/>
          <w:spacing w:val="-4"/>
          <w:sz w:val="24"/>
        </w:rPr>
        <w:t xml:space="preserve"> </w:t>
      </w:r>
      <w:r>
        <w:rPr>
          <w:b/>
          <w:color w:val="0F0F0F"/>
          <w:spacing w:val="-5"/>
          <w:sz w:val="24"/>
        </w:rPr>
        <w:t>2</w:t>
      </w:r>
      <w:r w:rsidR="00B40064">
        <w:rPr>
          <w:b/>
          <w:color w:val="0F0F0F"/>
          <w:spacing w:val="-5"/>
          <w:sz w:val="24"/>
        </w:rPr>
        <w:t>8</w:t>
      </w:r>
    </w:p>
    <w:p w14:paraId="3AB55D70" w14:textId="6DB0D6BE" w:rsidR="009179E5" w:rsidRDefault="00A86925">
      <w:pPr>
        <w:tabs>
          <w:tab w:val="left" w:leader="dot" w:pos="8056"/>
        </w:tabs>
        <w:spacing w:before="160"/>
        <w:ind w:left="123"/>
        <w:rPr>
          <w:b/>
          <w:sz w:val="24"/>
        </w:rPr>
      </w:pPr>
      <w:r>
        <w:rPr>
          <w:b/>
          <w:color w:val="0F0F0F"/>
          <w:sz w:val="24"/>
        </w:rPr>
        <w:t>Additional</w:t>
      </w:r>
      <w:r>
        <w:rPr>
          <w:b/>
          <w:color w:val="0F0F0F"/>
          <w:spacing w:val="-10"/>
          <w:sz w:val="24"/>
        </w:rPr>
        <w:t xml:space="preserve"> </w:t>
      </w:r>
      <w:r>
        <w:rPr>
          <w:b/>
          <w:color w:val="0F0F0F"/>
          <w:sz w:val="24"/>
        </w:rPr>
        <w:t>Program</w:t>
      </w:r>
      <w:r>
        <w:rPr>
          <w:b/>
          <w:color w:val="0F0F0F"/>
          <w:spacing w:val="3"/>
          <w:sz w:val="24"/>
        </w:rPr>
        <w:t xml:space="preserve"> </w:t>
      </w:r>
      <w:r>
        <w:rPr>
          <w:b/>
          <w:color w:val="0F0F0F"/>
          <w:sz w:val="24"/>
        </w:rPr>
        <w:t>Considerations</w:t>
      </w:r>
      <w:r>
        <w:rPr>
          <w:b/>
          <w:color w:val="0F0F0F"/>
          <w:spacing w:val="5"/>
          <w:sz w:val="24"/>
        </w:rPr>
        <w:t xml:space="preserve"> </w:t>
      </w:r>
      <w:r>
        <w:rPr>
          <w:b/>
          <w:color w:val="0F0F0F"/>
          <w:spacing w:val="-2"/>
          <w:sz w:val="24"/>
        </w:rPr>
        <w:t>(continued)</w:t>
      </w:r>
      <w:r>
        <w:rPr>
          <w:color w:val="0F0F0F"/>
          <w:sz w:val="24"/>
        </w:rPr>
        <w:tab/>
      </w:r>
      <w:r>
        <w:rPr>
          <w:b/>
          <w:color w:val="0F0F0F"/>
          <w:sz w:val="24"/>
        </w:rPr>
        <w:t>Page</w:t>
      </w:r>
      <w:r>
        <w:rPr>
          <w:b/>
          <w:color w:val="0F0F0F"/>
          <w:spacing w:val="-8"/>
          <w:sz w:val="24"/>
        </w:rPr>
        <w:t xml:space="preserve"> </w:t>
      </w:r>
      <w:r>
        <w:rPr>
          <w:b/>
          <w:color w:val="0F0F0F"/>
          <w:spacing w:val="-5"/>
          <w:sz w:val="24"/>
        </w:rPr>
        <w:t>2</w:t>
      </w:r>
      <w:r w:rsidR="00B40064">
        <w:rPr>
          <w:b/>
          <w:color w:val="0F0F0F"/>
          <w:spacing w:val="-5"/>
          <w:sz w:val="24"/>
        </w:rPr>
        <w:t>9</w:t>
      </w:r>
    </w:p>
    <w:p w14:paraId="3AB55D71" w14:textId="7429F4E8" w:rsidR="009179E5" w:rsidRDefault="00A86925">
      <w:pPr>
        <w:tabs>
          <w:tab w:val="left" w:leader="dot" w:pos="8064"/>
        </w:tabs>
        <w:spacing w:before="169"/>
        <w:ind w:left="127"/>
        <w:rPr>
          <w:b/>
          <w:sz w:val="24"/>
        </w:rPr>
      </w:pPr>
      <w:r>
        <w:rPr>
          <w:b/>
          <w:color w:val="0D0D0D"/>
          <w:sz w:val="24"/>
        </w:rPr>
        <w:t>Daily</w:t>
      </w:r>
      <w:r>
        <w:rPr>
          <w:b/>
          <w:color w:val="0D0D0D"/>
          <w:spacing w:val="4"/>
          <w:sz w:val="24"/>
        </w:rPr>
        <w:t xml:space="preserve"> </w:t>
      </w:r>
      <w:r>
        <w:rPr>
          <w:b/>
          <w:color w:val="0D0D0D"/>
          <w:spacing w:val="-2"/>
          <w:sz w:val="24"/>
        </w:rPr>
        <w:t>Schedules</w:t>
      </w:r>
      <w:r>
        <w:rPr>
          <w:color w:val="0D0D0D"/>
          <w:sz w:val="24"/>
        </w:rPr>
        <w:tab/>
      </w:r>
      <w:r>
        <w:rPr>
          <w:b/>
          <w:color w:val="0D0D0D"/>
          <w:sz w:val="24"/>
        </w:rPr>
        <w:t>Page</w:t>
      </w:r>
      <w:r>
        <w:rPr>
          <w:b/>
          <w:color w:val="0D0D0D"/>
          <w:spacing w:val="-4"/>
          <w:sz w:val="24"/>
        </w:rPr>
        <w:t xml:space="preserve"> </w:t>
      </w:r>
      <w:r>
        <w:rPr>
          <w:b/>
          <w:color w:val="0D0D0D"/>
          <w:spacing w:val="-5"/>
          <w:sz w:val="24"/>
        </w:rPr>
        <w:t>2</w:t>
      </w:r>
      <w:r w:rsidR="00B40064">
        <w:rPr>
          <w:b/>
          <w:color w:val="0D0D0D"/>
          <w:spacing w:val="-5"/>
          <w:sz w:val="24"/>
        </w:rPr>
        <w:t>9</w:t>
      </w:r>
    </w:p>
    <w:p w14:paraId="3AB55D72" w14:textId="386A589B" w:rsidR="009179E5" w:rsidRDefault="00A86925">
      <w:pPr>
        <w:tabs>
          <w:tab w:val="left" w:leader="dot" w:pos="8009"/>
        </w:tabs>
        <w:spacing w:before="164"/>
        <w:ind w:left="851"/>
        <w:rPr>
          <w:b/>
          <w:sz w:val="24"/>
        </w:rPr>
      </w:pPr>
      <w:r>
        <w:rPr>
          <w:b/>
          <w:color w:val="0E0E0E"/>
          <w:sz w:val="24"/>
        </w:rPr>
        <w:t>Daily</w:t>
      </w:r>
      <w:r>
        <w:rPr>
          <w:b/>
          <w:color w:val="0E0E0E"/>
          <w:spacing w:val="2"/>
          <w:sz w:val="24"/>
        </w:rPr>
        <w:t xml:space="preserve"> </w:t>
      </w:r>
      <w:r>
        <w:rPr>
          <w:b/>
          <w:color w:val="0E0E0E"/>
          <w:sz w:val="24"/>
        </w:rPr>
        <w:t>Schedule</w:t>
      </w:r>
      <w:r>
        <w:rPr>
          <w:b/>
          <w:color w:val="0E0E0E"/>
          <w:spacing w:val="-1"/>
          <w:sz w:val="24"/>
        </w:rPr>
        <w:t xml:space="preserve"> </w:t>
      </w:r>
      <w:r>
        <w:rPr>
          <w:b/>
          <w:color w:val="0E0E0E"/>
          <w:spacing w:val="-2"/>
          <w:sz w:val="24"/>
        </w:rPr>
        <w:t>Sample</w:t>
      </w:r>
      <w:r>
        <w:rPr>
          <w:color w:val="0E0E0E"/>
          <w:sz w:val="24"/>
        </w:rPr>
        <w:tab/>
      </w:r>
      <w:r>
        <w:rPr>
          <w:b/>
          <w:color w:val="0E0E0E"/>
          <w:sz w:val="24"/>
        </w:rPr>
        <w:t>Page</w:t>
      </w:r>
      <w:r>
        <w:rPr>
          <w:b/>
          <w:color w:val="0E0E0E"/>
          <w:spacing w:val="-10"/>
          <w:sz w:val="24"/>
        </w:rPr>
        <w:t xml:space="preserve"> </w:t>
      </w:r>
      <w:r w:rsidR="005E0E7E">
        <w:rPr>
          <w:b/>
          <w:color w:val="0E0E0E"/>
          <w:spacing w:val="-5"/>
          <w:sz w:val="24"/>
        </w:rPr>
        <w:t>30</w:t>
      </w:r>
    </w:p>
    <w:p w14:paraId="3AB55D73" w14:textId="47CB08EB" w:rsidR="009179E5" w:rsidRDefault="00A86925">
      <w:pPr>
        <w:tabs>
          <w:tab w:val="left" w:leader="dot" w:pos="8047"/>
        </w:tabs>
        <w:spacing w:before="165"/>
        <w:ind w:left="127"/>
        <w:rPr>
          <w:b/>
          <w:sz w:val="24"/>
        </w:rPr>
      </w:pPr>
      <w:r>
        <w:rPr>
          <w:b/>
          <w:color w:val="101010"/>
          <w:sz w:val="24"/>
        </w:rPr>
        <w:t>What</w:t>
      </w:r>
      <w:r>
        <w:rPr>
          <w:b/>
          <w:color w:val="101010"/>
          <w:spacing w:val="-5"/>
          <w:sz w:val="24"/>
        </w:rPr>
        <w:t xml:space="preserve"> </w:t>
      </w:r>
      <w:r>
        <w:rPr>
          <w:b/>
          <w:color w:val="101010"/>
          <w:sz w:val="24"/>
        </w:rPr>
        <w:t>to</w:t>
      </w:r>
      <w:r>
        <w:rPr>
          <w:b/>
          <w:color w:val="101010"/>
          <w:spacing w:val="6"/>
          <w:sz w:val="24"/>
        </w:rPr>
        <w:t xml:space="preserve"> </w:t>
      </w:r>
      <w:r>
        <w:rPr>
          <w:b/>
          <w:color w:val="101010"/>
          <w:sz w:val="24"/>
        </w:rPr>
        <w:t>Send</w:t>
      </w:r>
      <w:r>
        <w:rPr>
          <w:b/>
          <w:color w:val="101010"/>
          <w:spacing w:val="1"/>
          <w:sz w:val="24"/>
        </w:rPr>
        <w:t xml:space="preserve"> </w:t>
      </w:r>
      <w:r>
        <w:rPr>
          <w:b/>
          <w:color w:val="101010"/>
          <w:sz w:val="24"/>
        </w:rPr>
        <w:t>and</w:t>
      </w:r>
      <w:r>
        <w:rPr>
          <w:b/>
          <w:color w:val="101010"/>
          <w:spacing w:val="-4"/>
          <w:sz w:val="24"/>
        </w:rPr>
        <w:t xml:space="preserve"> </w:t>
      </w:r>
      <w:r>
        <w:rPr>
          <w:b/>
          <w:color w:val="101010"/>
          <w:sz w:val="24"/>
        </w:rPr>
        <w:t>What</w:t>
      </w:r>
      <w:r>
        <w:rPr>
          <w:b/>
          <w:color w:val="101010"/>
          <w:spacing w:val="-9"/>
          <w:sz w:val="24"/>
        </w:rPr>
        <w:t xml:space="preserve"> </w:t>
      </w:r>
      <w:r>
        <w:rPr>
          <w:b/>
          <w:color w:val="101010"/>
          <w:sz w:val="24"/>
        </w:rPr>
        <w:t>Not</w:t>
      </w:r>
      <w:r>
        <w:rPr>
          <w:b/>
          <w:color w:val="101010"/>
          <w:spacing w:val="-4"/>
          <w:sz w:val="24"/>
        </w:rPr>
        <w:t xml:space="preserve"> </w:t>
      </w:r>
      <w:r>
        <w:rPr>
          <w:b/>
          <w:color w:val="101010"/>
          <w:sz w:val="24"/>
        </w:rPr>
        <w:t>to</w:t>
      </w:r>
      <w:r>
        <w:rPr>
          <w:b/>
          <w:color w:val="101010"/>
          <w:spacing w:val="6"/>
          <w:sz w:val="24"/>
        </w:rPr>
        <w:t xml:space="preserve"> </w:t>
      </w:r>
      <w:r>
        <w:rPr>
          <w:b/>
          <w:color w:val="101010"/>
          <w:sz w:val="24"/>
        </w:rPr>
        <w:t>Send</w:t>
      </w:r>
      <w:r>
        <w:rPr>
          <w:b/>
          <w:color w:val="101010"/>
          <w:spacing w:val="1"/>
          <w:sz w:val="24"/>
        </w:rPr>
        <w:t xml:space="preserve"> </w:t>
      </w:r>
      <w:r>
        <w:rPr>
          <w:b/>
          <w:color w:val="101010"/>
          <w:sz w:val="24"/>
        </w:rPr>
        <w:t>to</w:t>
      </w:r>
      <w:r>
        <w:rPr>
          <w:b/>
          <w:color w:val="101010"/>
          <w:spacing w:val="3"/>
          <w:sz w:val="24"/>
        </w:rPr>
        <w:t xml:space="preserve"> </w:t>
      </w:r>
      <w:r>
        <w:rPr>
          <w:b/>
          <w:color w:val="101010"/>
          <w:sz w:val="24"/>
        </w:rPr>
        <w:t>the</w:t>
      </w:r>
      <w:r>
        <w:rPr>
          <w:b/>
          <w:color w:val="101010"/>
          <w:spacing w:val="2"/>
          <w:sz w:val="24"/>
        </w:rPr>
        <w:t xml:space="preserve"> </w:t>
      </w:r>
      <w:r>
        <w:rPr>
          <w:b/>
          <w:color w:val="101010"/>
          <w:spacing w:val="-2"/>
          <w:sz w:val="24"/>
        </w:rPr>
        <w:t>Center</w:t>
      </w:r>
      <w:r>
        <w:rPr>
          <w:color w:val="101010"/>
          <w:sz w:val="24"/>
        </w:rPr>
        <w:tab/>
      </w:r>
      <w:r>
        <w:rPr>
          <w:b/>
          <w:color w:val="101010"/>
          <w:sz w:val="24"/>
        </w:rPr>
        <w:t>Page</w:t>
      </w:r>
      <w:r>
        <w:rPr>
          <w:b/>
          <w:color w:val="101010"/>
          <w:spacing w:val="-8"/>
          <w:sz w:val="24"/>
        </w:rPr>
        <w:t xml:space="preserve"> </w:t>
      </w:r>
      <w:r>
        <w:rPr>
          <w:b/>
          <w:color w:val="101010"/>
          <w:spacing w:val="-5"/>
          <w:sz w:val="24"/>
        </w:rPr>
        <w:t>3</w:t>
      </w:r>
      <w:r w:rsidR="005E0E7E">
        <w:rPr>
          <w:b/>
          <w:color w:val="101010"/>
          <w:spacing w:val="-5"/>
          <w:sz w:val="24"/>
        </w:rPr>
        <w:t>1</w:t>
      </w:r>
    </w:p>
    <w:p w14:paraId="3AB55D74" w14:textId="77777777" w:rsidR="009179E5" w:rsidRDefault="009179E5">
      <w:pPr>
        <w:rPr>
          <w:sz w:val="24"/>
        </w:rPr>
        <w:sectPr w:rsidR="009179E5">
          <w:pgSz w:w="12240" w:h="15840"/>
          <w:pgMar w:top="1380" w:right="1420" w:bottom="280" w:left="1160" w:header="720" w:footer="720" w:gutter="0"/>
          <w:cols w:space="720"/>
        </w:sectPr>
      </w:pPr>
    </w:p>
    <w:p w14:paraId="3AB55D75" w14:textId="5868498A" w:rsidR="009179E5" w:rsidRDefault="00A86925">
      <w:pPr>
        <w:tabs>
          <w:tab w:val="left" w:leader="dot" w:pos="8161"/>
        </w:tabs>
        <w:spacing w:before="61"/>
        <w:ind w:left="148"/>
        <w:rPr>
          <w:b/>
          <w:sz w:val="24"/>
        </w:rPr>
      </w:pPr>
      <w:r>
        <w:rPr>
          <w:b/>
          <w:sz w:val="24"/>
        </w:rPr>
        <w:lastRenderedPageBreak/>
        <w:t>What</w:t>
      </w:r>
      <w:r>
        <w:rPr>
          <w:b/>
          <w:spacing w:val="-7"/>
          <w:sz w:val="24"/>
        </w:rPr>
        <w:t xml:space="preserve"> </w:t>
      </w:r>
      <w:r>
        <w:rPr>
          <w:b/>
          <w:sz w:val="24"/>
        </w:rPr>
        <w:t>to</w:t>
      </w:r>
      <w:r>
        <w:rPr>
          <w:b/>
          <w:spacing w:val="7"/>
          <w:sz w:val="24"/>
        </w:rPr>
        <w:t xml:space="preserve"> </w:t>
      </w:r>
      <w:r>
        <w:rPr>
          <w:b/>
          <w:sz w:val="24"/>
        </w:rPr>
        <w:t>Send</w:t>
      </w:r>
      <w:r>
        <w:rPr>
          <w:b/>
          <w:spacing w:val="6"/>
          <w:sz w:val="24"/>
        </w:rPr>
        <w:t xml:space="preserve"> </w:t>
      </w:r>
      <w:r>
        <w:rPr>
          <w:b/>
          <w:sz w:val="24"/>
        </w:rPr>
        <w:t>and</w:t>
      </w:r>
      <w:r>
        <w:rPr>
          <w:b/>
          <w:spacing w:val="-4"/>
          <w:sz w:val="24"/>
        </w:rPr>
        <w:t xml:space="preserve"> </w:t>
      </w:r>
      <w:r>
        <w:rPr>
          <w:b/>
          <w:sz w:val="24"/>
        </w:rPr>
        <w:t>What</w:t>
      </w:r>
      <w:r>
        <w:rPr>
          <w:b/>
          <w:spacing w:val="-8"/>
          <w:sz w:val="24"/>
        </w:rPr>
        <w:t xml:space="preserve"> </w:t>
      </w:r>
      <w:r>
        <w:rPr>
          <w:b/>
          <w:sz w:val="24"/>
        </w:rPr>
        <w:t>Not</w:t>
      </w:r>
      <w:r>
        <w:rPr>
          <w:b/>
          <w:spacing w:val="-6"/>
          <w:sz w:val="24"/>
        </w:rPr>
        <w:t xml:space="preserve"> </w:t>
      </w:r>
      <w:r>
        <w:rPr>
          <w:b/>
          <w:sz w:val="24"/>
        </w:rPr>
        <w:t>to</w:t>
      </w:r>
      <w:r>
        <w:rPr>
          <w:b/>
          <w:spacing w:val="4"/>
          <w:sz w:val="24"/>
        </w:rPr>
        <w:t xml:space="preserve"> </w:t>
      </w:r>
      <w:r>
        <w:rPr>
          <w:b/>
          <w:sz w:val="24"/>
        </w:rPr>
        <w:t>Send</w:t>
      </w:r>
      <w:r>
        <w:rPr>
          <w:b/>
          <w:spacing w:val="3"/>
          <w:sz w:val="24"/>
        </w:rPr>
        <w:t xml:space="preserve"> </w:t>
      </w:r>
      <w:r>
        <w:rPr>
          <w:b/>
          <w:sz w:val="24"/>
        </w:rPr>
        <w:t>to the</w:t>
      </w:r>
      <w:r>
        <w:rPr>
          <w:b/>
          <w:spacing w:val="2"/>
          <w:sz w:val="24"/>
        </w:rPr>
        <w:t xml:space="preserve"> </w:t>
      </w:r>
      <w:r>
        <w:rPr>
          <w:b/>
          <w:sz w:val="24"/>
        </w:rPr>
        <w:t>Center</w:t>
      </w:r>
      <w:r>
        <w:rPr>
          <w:b/>
          <w:spacing w:val="3"/>
          <w:sz w:val="24"/>
        </w:rPr>
        <w:t xml:space="preserve"> </w:t>
      </w:r>
      <w:r>
        <w:rPr>
          <w:b/>
          <w:spacing w:val="-2"/>
          <w:sz w:val="24"/>
        </w:rPr>
        <w:t>(continued)</w:t>
      </w:r>
      <w:r>
        <w:rPr>
          <w:sz w:val="24"/>
        </w:rPr>
        <w:tab/>
      </w:r>
      <w:r>
        <w:rPr>
          <w:b/>
          <w:sz w:val="24"/>
        </w:rPr>
        <w:t>Page</w:t>
      </w:r>
      <w:r>
        <w:rPr>
          <w:b/>
          <w:spacing w:val="-4"/>
          <w:sz w:val="24"/>
        </w:rPr>
        <w:t xml:space="preserve"> </w:t>
      </w:r>
      <w:r>
        <w:rPr>
          <w:b/>
          <w:spacing w:val="-5"/>
          <w:sz w:val="24"/>
        </w:rPr>
        <w:t>3</w:t>
      </w:r>
      <w:r w:rsidR="005E0E7E">
        <w:rPr>
          <w:b/>
          <w:spacing w:val="-5"/>
          <w:sz w:val="24"/>
        </w:rPr>
        <w:t>2</w:t>
      </w:r>
    </w:p>
    <w:p w14:paraId="10852FB7" w14:textId="223639FB" w:rsidR="00C76B55" w:rsidRPr="00C76B55" w:rsidRDefault="00A86925" w:rsidP="00C76B55">
      <w:pPr>
        <w:tabs>
          <w:tab w:val="left" w:leader="dot" w:pos="8178"/>
        </w:tabs>
        <w:spacing w:before="160"/>
        <w:ind w:left="148"/>
        <w:rPr>
          <w:b/>
          <w:spacing w:val="-5"/>
          <w:sz w:val="24"/>
        </w:rPr>
      </w:pPr>
      <w:r>
        <w:rPr>
          <w:b/>
          <w:sz w:val="24"/>
        </w:rPr>
        <w:t>Your</w:t>
      </w:r>
      <w:r>
        <w:rPr>
          <w:b/>
          <w:spacing w:val="-3"/>
          <w:sz w:val="24"/>
        </w:rPr>
        <w:t xml:space="preserve"> </w:t>
      </w:r>
      <w:r>
        <w:rPr>
          <w:b/>
          <w:sz w:val="24"/>
        </w:rPr>
        <w:t>First</w:t>
      </w:r>
      <w:r>
        <w:rPr>
          <w:b/>
          <w:spacing w:val="-1"/>
          <w:sz w:val="24"/>
        </w:rPr>
        <w:t xml:space="preserve"> </w:t>
      </w:r>
      <w:r>
        <w:rPr>
          <w:b/>
          <w:sz w:val="24"/>
        </w:rPr>
        <w:t>day</w:t>
      </w:r>
      <w:r>
        <w:rPr>
          <w:b/>
          <w:spacing w:val="5"/>
          <w:sz w:val="24"/>
        </w:rPr>
        <w:t xml:space="preserve"> </w:t>
      </w:r>
      <w:r>
        <w:rPr>
          <w:b/>
          <w:sz w:val="24"/>
        </w:rPr>
        <w:t xml:space="preserve">at </w:t>
      </w:r>
      <w:r>
        <w:rPr>
          <w:b/>
          <w:spacing w:val="-2"/>
          <w:sz w:val="24"/>
        </w:rPr>
        <w:t>MCELC</w:t>
      </w:r>
      <w:r w:rsidR="00C76B55">
        <w:rPr>
          <w:sz w:val="24"/>
        </w:rPr>
        <w:t>………………………………………</w:t>
      </w:r>
      <w:r w:rsidR="00C36C5B">
        <w:rPr>
          <w:sz w:val="24"/>
        </w:rPr>
        <w:t>……</w:t>
      </w:r>
      <w:proofErr w:type="gramStart"/>
      <w:r w:rsidR="00C36C5B">
        <w:rPr>
          <w:sz w:val="24"/>
        </w:rPr>
        <w:t>….</w:t>
      </w:r>
      <w:r w:rsidR="00C76B55">
        <w:rPr>
          <w:sz w:val="24"/>
        </w:rPr>
        <w:t>.</w:t>
      </w:r>
      <w:proofErr w:type="gramEnd"/>
      <w:r>
        <w:rPr>
          <w:b/>
          <w:sz w:val="24"/>
        </w:rPr>
        <w:t>Page</w:t>
      </w:r>
      <w:r>
        <w:rPr>
          <w:b/>
          <w:spacing w:val="-8"/>
          <w:sz w:val="24"/>
        </w:rPr>
        <w:t xml:space="preserve"> </w:t>
      </w:r>
      <w:r>
        <w:rPr>
          <w:b/>
          <w:spacing w:val="-5"/>
          <w:sz w:val="24"/>
        </w:rPr>
        <w:t>3</w:t>
      </w:r>
      <w:r w:rsidR="00E30127">
        <w:rPr>
          <w:b/>
          <w:spacing w:val="-5"/>
          <w:sz w:val="24"/>
        </w:rPr>
        <w:t>2</w:t>
      </w:r>
      <w:r w:rsidR="00C76B55">
        <w:rPr>
          <w:b/>
          <w:spacing w:val="-5"/>
          <w:sz w:val="24"/>
        </w:rPr>
        <w:t xml:space="preserve"> and Page 33</w:t>
      </w:r>
    </w:p>
    <w:p w14:paraId="3AB55D77" w14:textId="5FF21632" w:rsidR="009179E5" w:rsidRDefault="00A86925">
      <w:pPr>
        <w:tabs>
          <w:tab w:val="left" w:leader="dot" w:pos="8170"/>
        </w:tabs>
        <w:spacing w:before="165"/>
        <w:ind w:left="144"/>
        <w:rPr>
          <w:b/>
          <w:sz w:val="24"/>
        </w:rPr>
      </w:pPr>
      <w:r>
        <w:rPr>
          <w:b/>
          <w:sz w:val="24"/>
        </w:rPr>
        <w:t>Meal</w:t>
      </w:r>
      <w:r>
        <w:rPr>
          <w:b/>
          <w:spacing w:val="-2"/>
          <w:sz w:val="24"/>
        </w:rPr>
        <w:t xml:space="preserve"> </w:t>
      </w:r>
      <w:r>
        <w:rPr>
          <w:b/>
          <w:sz w:val="24"/>
        </w:rPr>
        <w:t>and Nutrition</w:t>
      </w:r>
      <w:r>
        <w:rPr>
          <w:b/>
          <w:spacing w:val="-3"/>
          <w:sz w:val="24"/>
        </w:rPr>
        <w:t xml:space="preserve"> </w:t>
      </w:r>
      <w:r>
        <w:rPr>
          <w:b/>
          <w:spacing w:val="-2"/>
          <w:sz w:val="24"/>
        </w:rPr>
        <w:t>Policy</w:t>
      </w:r>
      <w:r>
        <w:rPr>
          <w:sz w:val="24"/>
        </w:rPr>
        <w:tab/>
      </w:r>
      <w:r>
        <w:rPr>
          <w:b/>
          <w:sz w:val="24"/>
        </w:rPr>
        <w:t>Page</w:t>
      </w:r>
      <w:r>
        <w:rPr>
          <w:b/>
          <w:spacing w:val="1"/>
          <w:sz w:val="24"/>
        </w:rPr>
        <w:t xml:space="preserve"> </w:t>
      </w:r>
      <w:r>
        <w:rPr>
          <w:b/>
          <w:spacing w:val="-5"/>
          <w:sz w:val="24"/>
        </w:rPr>
        <w:t>3</w:t>
      </w:r>
      <w:r w:rsidR="00C36C5B">
        <w:rPr>
          <w:b/>
          <w:spacing w:val="-5"/>
          <w:sz w:val="24"/>
        </w:rPr>
        <w:t>4</w:t>
      </w:r>
    </w:p>
    <w:p w14:paraId="3AB55D78" w14:textId="77777777" w:rsidR="009179E5" w:rsidRDefault="00A86925">
      <w:pPr>
        <w:spacing w:before="156"/>
        <w:ind w:left="864"/>
        <w:rPr>
          <w:b/>
          <w:sz w:val="24"/>
        </w:rPr>
      </w:pPr>
      <w:r>
        <w:rPr>
          <w:b/>
          <w:sz w:val="24"/>
        </w:rPr>
        <w:t>Nutritional</w:t>
      </w:r>
      <w:r>
        <w:rPr>
          <w:b/>
          <w:spacing w:val="3"/>
          <w:sz w:val="24"/>
        </w:rPr>
        <w:t xml:space="preserve"> </w:t>
      </w:r>
      <w:r>
        <w:rPr>
          <w:b/>
          <w:spacing w:val="-2"/>
          <w:sz w:val="24"/>
        </w:rPr>
        <w:t>Information/Menus</w:t>
      </w:r>
    </w:p>
    <w:p w14:paraId="3AB55D79" w14:textId="59F09BD6" w:rsidR="009179E5" w:rsidRDefault="00A86925">
      <w:pPr>
        <w:tabs>
          <w:tab w:val="left" w:leader="dot" w:pos="8199"/>
        </w:tabs>
        <w:spacing w:before="165"/>
        <w:ind w:left="144"/>
        <w:rPr>
          <w:b/>
          <w:sz w:val="24"/>
        </w:rPr>
      </w:pPr>
      <w:r>
        <w:rPr>
          <w:b/>
          <w:sz w:val="24"/>
        </w:rPr>
        <w:t>Physical</w:t>
      </w:r>
      <w:r>
        <w:rPr>
          <w:b/>
          <w:spacing w:val="-4"/>
          <w:sz w:val="24"/>
        </w:rPr>
        <w:t xml:space="preserve"> </w:t>
      </w:r>
      <w:r>
        <w:rPr>
          <w:b/>
          <w:sz w:val="24"/>
        </w:rPr>
        <w:t>Activity/Outdoor</w:t>
      </w:r>
      <w:r>
        <w:rPr>
          <w:b/>
          <w:spacing w:val="2"/>
          <w:sz w:val="24"/>
        </w:rPr>
        <w:t xml:space="preserve"> </w:t>
      </w:r>
      <w:r>
        <w:rPr>
          <w:b/>
          <w:spacing w:val="-2"/>
          <w:sz w:val="24"/>
        </w:rPr>
        <w:t>Policy</w:t>
      </w:r>
      <w:r>
        <w:rPr>
          <w:sz w:val="24"/>
        </w:rPr>
        <w:tab/>
      </w:r>
      <w:r>
        <w:rPr>
          <w:b/>
          <w:sz w:val="24"/>
        </w:rPr>
        <w:t>Page</w:t>
      </w:r>
      <w:r>
        <w:rPr>
          <w:b/>
          <w:spacing w:val="-8"/>
          <w:sz w:val="24"/>
        </w:rPr>
        <w:t xml:space="preserve"> </w:t>
      </w:r>
      <w:r>
        <w:rPr>
          <w:b/>
          <w:spacing w:val="-5"/>
          <w:sz w:val="24"/>
        </w:rPr>
        <w:t>3</w:t>
      </w:r>
      <w:r w:rsidR="00CF32FA">
        <w:rPr>
          <w:b/>
          <w:spacing w:val="-5"/>
          <w:sz w:val="24"/>
        </w:rPr>
        <w:t>5</w:t>
      </w:r>
    </w:p>
    <w:p w14:paraId="3AB55D7A" w14:textId="0A2A1912" w:rsidR="009179E5" w:rsidRDefault="00A86925">
      <w:pPr>
        <w:tabs>
          <w:tab w:val="left" w:leader="dot" w:pos="8140"/>
        </w:tabs>
        <w:spacing w:before="156"/>
        <w:ind w:left="864"/>
        <w:rPr>
          <w:b/>
          <w:sz w:val="24"/>
        </w:rPr>
      </w:pPr>
      <w:r>
        <w:rPr>
          <w:b/>
          <w:sz w:val="24"/>
        </w:rPr>
        <w:t>Naptime</w:t>
      </w:r>
      <w:r>
        <w:rPr>
          <w:b/>
          <w:spacing w:val="-1"/>
          <w:sz w:val="24"/>
        </w:rPr>
        <w:t xml:space="preserve"> </w:t>
      </w:r>
      <w:r>
        <w:rPr>
          <w:b/>
          <w:spacing w:val="-2"/>
          <w:sz w:val="24"/>
        </w:rPr>
        <w:t>Policy</w:t>
      </w:r>
      <w:r>
        <w:rPr>
          <w:sz w:val="24"/>
        </w:rPr>
        <w:tab/>
      </w:r>
      <w:r>
        <w:rPr>
          <w:b/>
          <w:sz w:val="24"/>
        </w:rPr>
        <w:t>Page</w:t>
      </w:r>
      <w:r>
        <w:rPr>
          <w:b/>
          <w:spacing w:val="1"/>
          <w:sz w:val="24"/>
        </w:rPr>
        <w:t xml:space="preserve"> </w:t>
      </w:r>
      <w:r>
        <w:rPr>
          <w:b/>
          <w:spacing w:val="-5"/>
          <w:sz w:val="24"/>
        </w:rPr>
        <w:t>3</w:t>
      </w:r>
      <w:r w:rsidR="00FA4F09">
        <w:rPr>
          <w:b/>
          <w:spacing w:val="-5"/>
          <w:sz w:val="24"/>
        </w:rPr>
        <w:t>5</w:t>
      </w:r>
    </w:p>
    <w:p w14:paraId="3AB55D7C" w14:textId="1A6AED7E" w:rsidR="009179E5" w:rsidRDefault="00A86925" w:rsidP="00BE08F2">
      <w:pPr>
        <w:tabs>
          <w:tab w:val="left" w:leader="dot" w:pos="8170"/>
        </w:tabs>
        <w:spacing w:before="164"/>
        <w:ind w:left="144"/>
        <w:rPr>
          <w:b/>
          <w:sz w:val="24"/>
        </w:rPr>
      </w:pPr>
      <w:r>
        <w:rPr>
          <w:b/>
          <w:sz w:val="24"/>
        </w:rPr>
        <w:t>Naptime</w:t>
      </w:r>
      <w:r>
        <w:rPr>
          <w:b/>
          <w:spacing w:val="-2"/>
          <w:sz w:val="24"/>
        </w:rPr>
        <w:t xml:space="preserve"> </w:t>
      </w:r>
      <w:r>
        <w:rPr>
          <w:b/>
          <w:sz w:val="24"/>
        </w:rPr>
        <w:t>Policy</w:t>
      </w:r>
      <w:r>
        <w:rPr>
          <w:b/>
          <w:spacing w:val="3"/>
          <w:sz w:val="24"/>
        </w:rPr>
        <w:t xml:space="preserve"> </w:t>
      </w:r>
      <w:r>
        <w:rPr>
          <w:b/>
          <w:spacing w:val="-2"/>
          <w:sz w:val="24"/>
        </w:rPr>
        <w:t>(continued)</w:t>
      </w:r>
      <w:r>
        <w:rPr>
          <w:sz w:val="24"/>
        </w:rPr>
        <w:tab/>
      </w:r>
      <w:r>
        <w:rPr>
          <w:b/>
          <w:sz w:val="24"/>
        </w:rPr>
        <w:t>Page</w:t>
      </w:r>
      <w:r>
        <w:rPr>
          <w:b/>
          <w:spacing w:val="1"/>
          <w:sz w:val="24"/>
        </w:rPr>
        <w:t xml:space="preserve"> </w:t>
      </w:r>
      <w:r>
        <w:rPr>
          <w:b/>
          <w:spacing w:val="-5"/>
          <w:sz w:val="24"/>
        </w:rPr>
        <w:t>35</w:t>
      </w:r>
    </w:p>
    <w:p w14:paraId="3AB55D7D" w14:textId="49B756AB" w:rsidR="009179E5" w:rsidRPr="00BE08F2" w:rsidRDefault="00C45658" w:rsidP="00BE08F2">
      <w:pPr>
        <w:spacing w:before="156"/>
        <w:ind w:left="864"/>
        <w:rPr>
          <w:b/>
          <w:sz w:val="24"/>
        </w:rPr>
      </w:pPr>
      <w:r>
        <w:rPr>
          <w:b/>
          <w:sz w:val="24"/>
        </w:rPr>
        <w:t>Special</w:t>
      </w:r>
      <w:r>
        <w:rPr>
          <w:b/>
          <w:spacing w:val="-5"/>
          <w:sz w:val="24"/>
        </w:rPr>
        <w:t xml:space="preserve"> </w:t>
      </w:r>
      <w:r>
        <w:rPr>
          <w:b/>
          <w:sz w:val="24"/>
        </w:rPr>
        <w:t>Needs</w:t>
      </w:r>
      <w:r>
        <w:rPr>
          <w:b/>
          <w:spacing w:val="-4"/>
          <w:sz w:val="24"/>
        </w:rPr>
        <w:t xml:space="preserve"> </w:t>
      </w:r>
      <w:r>
        <w:rPr>
          <w:b/>
          <w:spacing w:val="-2"/>
          <w:sz w:val="24"/>
        </w:rPr>
        <w:t>Policy</w:t>
      </w:r>
      <w:r w:rsidR="00BE08F2">
        <w:rPr>
          <w:b/>
          <w:sz w:val="24"/>
        </w:rPr>
        <w:t>……………………………………………………………Page 36</w:t>
      </w:r>
    </w:p>
    <w:p w14:paraId="33DE10F7" w14:textId="1CDA7A81" w:rsidR="00C45658" w:rsidRDefault="00C45658">
      <w:pPr>
        <w:tabs>
          <w:tab w:val="left" w:leader="dot" w:pos="8149"/>
        </w:tabs>
        <w:spacing w:before="159"/>
        <w:ind w:left="144"/>
        <w:rPr>
          <w:b/>
          <w:sz w:val="24"/>
        </w:rPr>
      </w:pPr>
      <w:r>
        <w:rPr>
          <w:b/>
          <w:position w:val="1"/>
          <w:sz w:val="24"/>
        </w:rPr>
        <w:t xml:space="preserve">              Outside</w:t>
      </w:r>
      <w:r>
        <w:rPr>
          <w:b/>
          <w:spacing w:val="-3"/>
          <w:position w:val="1"/>
          <w:sz w:val="24"/>
        </w:rPr>
        <w:t xml:space="preserve"> </w:t>
      </w:r>
      <w:r>
        <w:rPr>
          <w:b/>
          <w:spacing w:val="-2"/>
          <w:position w:val="1"/>
          <w:sz w:val="24"/>
        </w:rPr>
        <w:t>Services</w:t>
      </w:r>
    </w:p>
    <w:p w14:paraId="3AB55D7E" w14:textId="77777777" w:rsidR="009179E5" w:rsidRDefault="00A86925">
      <w:pPr>
        <w:spacing w:before="156"/>
        <w:ind w:left="856"/>
        <w:rPr>
          <w:b/>
          <w:sz w:val="24"/>
        </w:rPr>
      </w:pPr>
      <w:r>
        <w:rPr>
          <w:b/>
          <w:sz w:val="24"/>
        </w:rPr>
        <w:t>Assessment</w:t>
      </w:r>
      <w:r>
        <w:rPr>
          <w:b/>
          <w:spacing w:val="-1"/>
          <w:sz w:val="24"/>
        </w:rPr>
        <w:t xml:space="preserve"> </w:t>
      </w:r>
      <w:r>
        <w:rPr>
          <w:b/>
          <w:spacing w:val="-2"/>
          <w:sz w:val="24"/>
        </w:rPr>
        <w:t>Policy</w:t>
      </w:r>
    </w:p>
    <w:p w14:paraId="3AB55D7F" w14:textId="386CE4B7" w:rsidR="009179E5" w:rsidRDefault="00A86925">
      <w:pPr>
        <w:tabs>
          <w:tab w:val="left" w:leader="dot" w:pos="8127"/>
        </w:tabs>
        <w:spacing w:before="160"/>
        <w:ind w:left="136"/>
        <w:rPr>
          <w:b/>
          <w:sz w:val="24"/>
        </w:rPr>
      </w:pPr>
      <w:r>
        <w:rPr>
          <w:b/>
          <w:sz w:val="24"/>
        </w:rPr>
        <w:t>Parent</w:t>
      </w:r>
      <w:r>
        <w:rPr>
          <w:b/>
          <w:spacing w:val="-1"/>
          <w:sz w:val="24"/>
        </w:rPr>
        <w:t xml:space="preserve"> </w:t>
      </w:r>
      <w:r>
        <w:rPr>
          <w:b/>
          <w:sz w:val="24"/>
        </w:rPr>
        <w:t>and</w:t>
      </w:r>
      <w:r>
        <w:rPr>
          <w:b/>
          <w:spacing w:val="4"/>
          <w:sz w:val="24"/>
        </w:rPr>
        <w:t xml:space="preserve"> </w:t>
      </w:r>
      <w:r>
        <w:rPr>
          <w:b/>
          <w:sz w:val="24"/>
        </w:rPr>
        <w:t>Family</w:t>
      </w:r>
      <w:r>
        <w:rPr>
          <w:b/>
          <w:spacing w:val="-1"/>
          <w:sz w:val="24"/>
        </w:rPr>
        <w:t xml:space="preserve"> </w:t>
      </w:r>
      <w:r>
        <w:rPr>
          <w:b/>
          <w:spacing w:val="-2"/>
          <w:sz w:val="24"/>
        </w:rPr>
        <w:t>Relations</w:t>
      </w:r>
      <w:r>
        <w:rPr>
          <w:sz w:val="24"/>
        </w:rPr>
        <w:tab/>
      </w:r>
      <w:r>
        <w:rPr>
          <w:b/>
          <w:sz w:val="24"/>
        </w:rPr>
        <w:t>Page</w:t>
      </w:r>
      <w:r>
        <w:rPr>
          <w:b/>
          <w:spacing w:val="1"/>
          <w:sz w:val="24"/>
        </w:rPr>
        <w:t xml:space="preserve"> </w:t>
      </w:r>
      <w:r>
        <w:rPr>
          <w:b/>
          <w:spacing w:val="-5"/>
          <w:sz w:val="24"/>
        </w:rPr>
        <w:t>3</w:t>
      </w:r>
      <w:r w:rsidR="00A6319B">
        <w:rPr>
          <w:b/>
          <w:spacing w:val="-5"/>
          <w:sz w:val="24"/>
        </w:rPr>
        <w:t>7</w:t>
      </w:r>
    </w:p>
    <w:p w14:paraId="3AB55D80" w14:textId="356E7D47" w:rsidR="009179E5" w:rsidRDefault="00A86925" w:rsidP="00A6319B">
      <w:pPr>
        <w:spacing w:before="160" w:line="376" w:lineRule="auto"/>
        <w:ind w:left="860" w:right="5436" w:firstLine="4"/>
        <w:jc w:val="center"/>
        <w:rPr>
          <w:b/>
          <w:sz w:val="24"/>
        </w:rPr>
      </w:pPr>
      <w:r>
        <w:rPr>
          <w:b/>
          <w:sz w:val="24"/>
        </w:rPr>
        <w:t>Open</w:t>
      </w:r>
      <w:r w:rsidR="00A6319B">
        <w:rPr>
          <w:b/>
          <w:sz w:val="24"/>
        </w:rPr>
        <w:t xml:space="preserve"> </w:t>
      </w:r>
      <w:r>
        <w:rPr>
          <w:b/>
          <w:sz w:val="24"/>
        </w:rPr>
        <w:t>Doo</w:t>
      </w:r>
      <w:r w:rsidR="00A6319B">
        <w:rPr>
          <w:b/>
          <w:sz w:val="24"/>
        </w:rPr>
        <w:t xml:space="preserve">r </w:t>
      </w:r>
      <w:r>
        <w:rPr>
          <w:b/>
          <w:sz w:val="24"/>
        </w:rPr>
        <w:t xml:space="preserve">Policy </w:t>
      </w:r>
      <w:r>
        <w:rPr>
          <w:b/>
          <w:spacing w:val="-2"/>
          <w:sz w:val="24"/>
        </w:rPr>
        <w:t>Communication</w:t>
      </w:r>
      <w:r>
        <w:rPr>
          <w:b/>
          <w:spacing w:val="-9"/>
          <w:sz w:val="24"/>
        </w:rPr>
        <w:t xml:space="preserve"> </w:t>
      </w:r>
      <w:r>
        <w:rPr>
          <w:b/>
          <w:spacing w:val="-2"/>
          <w:sz w:val="24"/>
        </w:rPr>
        <w:t>Guidelines</w:t>
      </w:r>
    </w:p>
    <w:p w14:paraId="3AB55D81" w14:textId="3E627D67" w:rsidR="009179E5" w:rsidRDefault="00A86925">
      <w:pPr>
        <w:tabs>
          <w:tab w:val="left" w:leader="dot" w:pos="8127"/>
        </w:tabs>
        <w:spacing w:before="2"/>
        <w:ind w:left="136"/>
        <w:rPr>
          <w:b/>
          <w:sz w:val="24"/>
        </w:rPr>
      </w:pPr>
      <w:r>
        <w:rPr>
          <w:b/>
          <w:sz w:val="24"/>
        </w:rPr>
        <w:t>Parental</w:t>
      </w:r>
      <w:r>
        <w:rPr>
          <w:b/>
          <w:spacing w:val="-10"/>
          <w:sz w:val="24"/>
        </w:rPr>
        <w:t xml:space="preserve"> </w:t>
      </w:r>
      <w:r>
        <w:rPr>
          <w:b/>
          <w:spacing w:val="-2"/>
          <w:sz w:val="24"/>
        </w:rPr>
        <w:t>Involvement</w:t>
      </w:r>
      <w:r>
        <w:rPr>
          <w:sz w:val="24"/>
        </w:rPr>
        <w:tab/>
      </w:r>
      <w:r>
        <w:rPr>
          <w:b/>
          <w:sz w:val="24"/>
        </w:rPr>
        <w:t>Page</w:t>
      </w:r>
      <w:r>
        <w:rPr>
          <w:b/>
          <w:spacing w:val="-8"/>
          <w:sz w:val="24"/>
        </w:rPr>
        <w:t xml:space="preserve"> </w:t>
      </w:r>
      <w:r>
        <w:rPr>
          <w:b/>
          <w:spacing w:val="-5"/>
          <w:sz w:val="24"/>
        </w:rPr>
        <w:t>3</w:t>
      </w:r>
      <w:r w:rsidR="00493588">
        <w:rPr>
          <w:b/>
          <w:spacing w:val="-5"/>
          <w:sz w:val="24"/>
        </w:rPr>
        <w:t>8</w:t>
      </w:r>
    </w:p>
    <w:p w14:paraId="3AB55D82" w14:textId="77777777" w:rsidR="009179E5" w:rsidRDefault="00A86925">
      <w:pPr>
        <w:spacing w:before="156"/>
        <w:ind w:left="847"/>
        <w:rPr>
          <w:b/>
          <w:sz w:val="24"/>
        </w:rPr>
      </w:pPr>
      <w:r>
        <w:rPr>
          <w:b/>
          <w:sz w:val="24"/>
        </w:rPr>
        <w:t>Birthday</w:t>
      </w:r>
      <w:r>
        <w:rPr>
          <w:b/>
          <w:spacing w:val="8"/>
          <w:sz w:val="24"/>
        </w:rPr>
        <w:t xml:space="preserve"> </w:t>
      </w:r>
      <w:r>
        <w:rPr>
          <w:b/>
          <w:spacing w:val="-2"/>
          <w:sz w:val="24"/>
        </w:rPr>
        <w:t>Celebrations</w:t>
      </w:r>
    </w:p>
    <w:p w14:paraId="3AB55D83" w14:textId="19AE3839" w:rsidR="009179E5" w:rsidRDefault="00A86925">
      <w:pPr>
        <w:tabs>
          <w:tab w:val="left" w:leader="dot" w:pos="8005"/>
        </w:tabs>
        <w:spacing w:before="169"/>
        <w:ind w:left="856"/>
        <w:rPr>
          <w:b/>
          <w:sz w:val="24"/>
        </w:rPr>
      </w:pPr>
      <w:r>
        <w:rPr>
          <w:b/>
          <w:sz w:val="24"/>
        </w:rPr>
        <w:t xml:space="preserve">Other </w:t>
      </w:r>
      <w:r>
        <w:rPr>
          <w:b/>
          <w:spacing w:val="-2"/>
          <w:sz w:val="24"/>
        </w:rPr>
        <w:t>Celebrations</w:t>
      </w:r>
      <w:r>
        <w:rPr>
          <w:sz w:val="24"/>
        </w:rPr>
        <w:tab/>
      </w:r>
      <w:r>
        <w:rPr>
          <w:b/>
          <w:sz w:val="24"/>
        </w:rPr>
        <w:t>Page</w:t>
      </w:r>
      <w:r>
        <w:rPr>
          <w:b/>
          <w:spacing w:val="-8"/>
          <w:sz w:val="24"/>
        </w:rPr>
        <w:t xml:space="preserve"> </w:t>
      </w:r>
      <w:r>
        <w:rPr>
          <w:b/>
          <w:spacing w:val="-5"/>
          <w:sz w:val="24"/>
        </w:rPr>
        <w:t>3</w:t>
      </w:r>
      <w:r w:rsidR="00493588">
        <w:rPr>
          <w:b/>
          <w:spacing w:val="-5"/>
          <w:sz w:val="24"/>
        </w:rPr>
        <w:t>9</w:t>
      </w:r>
    </w:p>
    <w:p w14:paraId="3AB55D84" w14:textId="2C6BC05D" w:rsidR="009179E5" w:rsidRDefault="00A86925">
      <w:pPr>
        <w:tabs>
          <w:tab w:val="left" w:leader="dot" w:pos="8111"/>
        </w:tabs>
        <w:spacing w:before="164"/>
        <w:ind w:left="127"/>
        <w:rPr>
          <w:b/>
          <w:sz w:val="24"/>
        </w:rPr>
      </w:pPr>
      <w:r>
        <w:rPr>
          <w:b/>
          <w:sz w:val="24"/>
        </w:rPr>
        <w:t>Holiday</w:t>
      </w:r>
      <w:r>
        <w:rPr>
          <w:b/>
          <w:spacing w:val="7"/>
          <w:sz w:val="24"/>
        </w:rPr>
        <w:t xml:space="preserve"> </w:t>
      </w:r>
      <w:r>
        <w:rPr>
          <w:b/>
          <w:spacing w:val="-2"/>
          <w:sz w:val="24"/>
        </w:rPr>
        <w:t>Schedule</w:t>
      </w:r>
      <w:r>
        <w:rPr>
          <w:sz w:val="24"/>
        </w:rPr>
        <w:tab/>
      </w:r>
      <w:r>
        <w:rPr>
          <w:b/>
          <w:sz w:val="24"/>
        </w:rPr>
        <w:t>Page</w:t>
      </w:r>
      <w:r>
        <w:rPr>
          <w:b/>
          <w:spacing w:val="1"/>
          <w:sz w:val="24"/>
        </w:rPr>
        <w:t xml:space="preserve"> </w:t>
      </w:r>
      <w:r>
        <w:rPr>
          <w:b/>
          <w:spacing w:val="-5"/>
          <w:sz w:val="24"/>
        </w:rPr>
        <w:t>3</w:t>
      </w:r>
      <w:r w:rsidR="00493588">
        <w:rPr>
          <w:b/>
          <w:spacing w:val="-5"/>
          <w:sz w:val="24"/>
        </w:rPr>
        <w:t>9</w:t>
      </w:r>
    </w:p>
    <w:p w14:paraId="3AB55D85" w14:textId="77777777" w:rsidR="009179E5" w:rsidRDefault="00A86925">
      <w:pPr>
        <w:spacing w:before="160"/>
        <w:ind w:left="847"/>
        <w:rPr>
          <w:b/>
          <w:sz w:val="24"/>
        </w:rPr>
      </w:pPr>
      <w:r>
        <w:rPr>
          <w:b/>
          <w:sz w:val="24"/>
        </w:rPr>
        <w:t>Parent</w:t>
      </w:r>
      <w:r>
        <w:rPr>
          <w:b/>
          <w:spacing w:val="1"/>
          <w:sz w:val="24"/>
        </w:rPr>
        <w:t xml:space="preserve"> </w:t>
      </w:r>
      <w:r>
        <w:rPr>
          <w:b/>
          <w:sz w:val="24"/>
        </w:rPr>
        <w:t>and</w:t>
      </w:r>
      <w:r>
        <w:rPr>
          <w:b/>
          <w:spacing w:val="5"/>
          <w:sz w:val="24"/>
        </w:rPr>
        <w:t xml:space="preserve"> </w:t>
      </w:r>
      <w:r>
        <w:rPr>
          <w:b/>
          <w:sz w:val="24"/>
        </w:rPr>
        <w:t>Visitor</w:t>
      </w:r>
      <w:r>
        <w:rPr>
          <w:b/>
          <w:spacing w:val="-1"/>
          <w:sz w:val="24"/>
        </w:rPr>
        <w:t xml:space="preserve"> </w:t>
      </w:r>
      <w:r>
        <w:rPr>
          <w:b/>
          <w:sz w:val="24"/>
        </w:rPr>
        <w:t>Code</w:t>
      </w:r>
      <w:r>
        <w:rPr>
          <w:b/>
          <w:spacing w:val="8"/>
          <w:sz w:val="24"/>
        </w:rPr>
        <w:t xml:space="preserve"> </w:t>
      </w:r>
      <w:r>
        <w:rPr>
          <w:b/>
          <w:sz w:val="24"/>
        </w:rPr>
        <w:t>of</w:t>
      </w:r>
      <w:r>
        <w:rPr>
          <w:b/>
          <w:spacing w:val="-15"/>
          <w:sz w:val="24"/>
        </w:rPr>
        <w:t xml:space="preserve"> </w:t>
      </w:r>
      <w:r>
        <w:rPr>
          <w:b/>
          <w:spacing w:val="-2"/>
          <w:sz w:val="24"/>
        </w:rPr>
        <w:t>Conduct</w:t>
      </w:r>
    </w:p>
    <w:p w14:paraId="3AB55D86" w14:textId="15A3D36F" w:rsidR="009179E5" w:rsidRDefault="00A86925">
      <w:pPr>
        <w:tabs>
          <w:tab w:val="left" w:leader="dot" w:pos="8089"/>
        </w:tabs>
        <w:spacing w:before="156"/>
        <w:ind w:left="127"/>
        <w:rPr>
          <w:b/>
          <w:sz w:val="24"/>
        </w:rPr>
      </w:pPr>
      <w:r>
        <w:rPr>
          <w:b/>
          <w:sz w:val="24"/>
        </w:rPr>
        <w:t>Employment</w:t>
      </w:r>
      <w:r>
        <w:rPr>
          <w:b/>
          <w:spacing w:val="12"/>
          <w:sz w:val="24"/>
        </w:rPr>
        <w:t xml:space="preserve"> </w:t>
      </w:r>
      <w:r>
        <w:rPr>
          <w:b/>
          <w:sz w:val="24"/>
        </w:rPr>
        <w:t>of</w:t>
      </w:r>
      <w:r>
        <w:rPr>
          <w:b/>
          <w:spacing w:val="-11"/>
          <w:sz w:val="24"/>
        </w:rPr>
        <w:t xml:space="preserve"> </w:t>
      </w:r>
      <w:r>
        <w:rPr>
          <w:b/>
          <w:sz w:val="24"/>
        </w:rPr>
        <w:t>Center</w:t>
      </w:r>
      <w:r>
        <w:rPr>
          <w:b/>
          <w:spacing w:val="4"/>
          <w:sz w:val="24"/>
        </w:rPr>
        <w:t xml:space="preserve"> </w:t>
      </w:r>
      <w:r>
        <w:rPr>
          <w:b/>
          <w:spacing w:val="-2"/>
          <w:sz w:val="24"/>
        </w:rPr>
        <w:t>Employees</w:t>
      </w:r>
      <w:r>
        <w:rPr>
          <w:sz w:val="24"/>
        </w:rPr>
        <w:tab/>
      </w:r>
      <w:r>
        <w:rPr>
          <w:b/>
          <w:sz w:val="24"/>
        </w:rPr>
        <w:t>Page</w:t>
      </w:r>
      <w:r>
        <w:rPr>
          <w:b/>
          <w:spacing w:val="1"/>
          <w:sz w:val="24"/>
        </w:rPr>
        <w:t xml:space="preserve"> </w:t>
      </w:r>
      <w:r w:rsidR="00493588">
        <w:rPr>
          <w:b/>
          <w:spacing w:val="-5"/>
          <w:sz w:val="24"/>
        </w:rPr>
        <w:t>40</w:t>
      </w:r>
    </w:p>
    <w:p w14:paraId="3AB55D87" w14:textId="77777777" w:rsidR="009179E5" w:rsidRDefault="00A86925">
      <w:pPr>
        <w:spacing w:before="156"/>
        <w:ind w:left="847"/>
        <w:rPr>
          <w:b/>
          <w:sz w:val="24"/>
        </w:rPr>
      </w:pPr>
      <w:r>
        <w:rPr>
          <w:b/>
          <w:sz w:val="24"/>
        </w:rPr>
        <w:t>Transportation</w:t>
      </w:r>
      <w:r>
        <w:rPr>
          <w:b/>
          <w:spacing w:val="-8"/>
          <w:sz w:val="24"/>
        </w:rPr>
        <w:t xml:space="preserve"> </w:t>
      </w:r>
      <w:r>
        <w:rPr>
          <w:b/>
          <w:spacing w:val="-2"/>
          <w:sz w:val="24"/>
        </w:rPr>
        <w:t>Policy</w:t>
      </w:r>
    </w:p>
    <w:p w14:paraId="3AB55D88" w14:textId="77777777" w:rsidR="009179E5" w:rsidRDefault="009179E5">
      <w:pPr>
        <w:rPr>
          <w:sz w:val="24"/>
        </w:rPr>
        <w:sectPr w:rsidR="009179E5">
          <w:pgSz w:w="12240" w:h="15840"/>
          <w:pgMar w:top="1400" w:right="1420" w:bottom="280" w:left="1160" w:header="720" w:footer="720" w:gutter="0"/>
          <w:cols w:space="720"/>
        </w:sectPr>
      </w:pPr>
    </w:p>
    <w:p w14:paraId="3AB55D89" w14:textId="50ED4C3F" w:rsidR="009179E5" w:rsidRDefault="00A86925">
      <w:pPr>
        <w:pStyle w:val="Heading1"/>
        <w:spacing w:before="76" w:line="379" w:lineRule="auto"/>
        <w:ind w:left="3879" w:right="3058" w:hanging="827"/>
        <w:jc w:val="both"/>
        <w:rPr>
          <w:u w:val="none"/>
        </w:rPr>
      </w:pPr>
      <w:r>
        <w:rPr>
          <w:spacing w:val="-4"/>
          <w:position w:val="1"/>
          <w:u w:val="thick" w:color="171717"/>
        </w:rPr>
        <w:lastRenderedPageBreak/>
        <w:t>Mission</w:t>
      </w:r>
      <w:r>
        <w:rPr>
          <w:spacing w:val="-12"/>
          <w:position w:val="1"/>
          <w:u w:val="thick" w:color="171717"/>
        </w:rPr>
        <w:t xml:space="preserve"> </w:t>
      </w:r>
      <w:r>
        <w:rPr>
          <w:spacing w:val="-4"/>
          <w:position w:val="1"/>
          <w:u w:val="thick" w:color="171717"/>
        </w:rPr>
        <w:t>Statement</w:t>
      </w:r>
      <w:r>
        <w:rPr>
          <w:spacing w:val="-12"/>
          <w:position w:val="1"/>
          <w:u w:val="thick" w:color="171717"/>
        </w:rPr>
        <w:t xml:space="preserve"> </w:t>
      </w:r>
      <w:r>
        <w:rPr>
          <w:spacing w:val="-4"/>
          <w:u w:val="thick" w:color="171717"/>
        </w:rPr>
        <w:t>and</w:t>
      </w:r>
      <w:r>
        <w:rPr>
          <w:spacing w:val="-11"/>
          <w:u w:val="thick" w:color="171717"/>
        </w:rPr>
        <w:t xml:space="preserve"> </w:t>
      </w:r>
      <w:r>
        <w:rPr>
          <w:spacing w:val="-4"/>
          <w:position w:val="1"/>
          <w:u w:val="thick" w:color="171717"/>
        </w:rPr>
        <w:t>Philosophy</w:t>
      </w:r>
      <w:r>
        <w:rPr>
          <w:spacing w:val="-4"/>
          <w:position w:val="1"/>
          <w:u w:val="none"/>
        </w:rPr>
        <w:t xml:space="preserve"> </w:t>
      </w:r>
      <w:r>
        <w:rPr>
          <w:u w:val="thick" w:color="1C1C1C"/>
        </w:rPr>
        <w:t>Mission Statement</w:t>
      </w:r>
    </w:p>
    <w:p w14:paraId="3AB55D8A" w14:textId="384CABAC" w:rsidR="009179E5" w:rsidRDefault="00A86925">
      <w:pPr>
        <w:pStyle w:val="BodyText"/>
        <w:spacing w:line="244" w:lineRule="auto"/>
        <w:ind w:left="132"/>
      </w:pPr>
      <w:r>
        <w:rPr>
          <w:color w:val="050505"/>
          <w:spacing w:val="-2"/>
          <w:position w:val="1"/>
        </w:rPr>
        <w:t>Mid-City</w:t>
      </w:r>
      <w:r>
        <w:rPr>
          <w:color w:val="050505"/>
          <w:spacing w:val="-14"/>
          <w:position w:val="1"/>
        </w:rPr>
        <w:t xml:space="preserve"> </w:t>
      </w:r>
      <w:r>
        <w:rPr>
          <w:color w:val="050505"/>
          <w:spacing w:val="-2"/>
          <w:position w:val="1"/>
        </w:rPr>
        <w:t>Early</w:t>
      </w:r>
      <w:r>
        <w:rPr>
          <w:color w:val="050505"/>
          <w:spacing w:val="-14"/>
          <w:position w:val="1"/>
        </w:rPr>
        <w:t xml:space="preserve"> </w:t>
      </w:r>
      <w:r>
        <w:rPr>
          <w:color w:val="050505"/>
          <w:spacing w:val="-2"/>
          <w:position w:val="1"/>
        </w:rPr>
        <w:t>Learning</w:t>
      </w:r>
      <w:r>
        <w:rPr>
          <w:color w:val="050505"/>
          <w:spacing w:val="-4"/>
          <w:position w:val="1"/>
        </w:rPr>
        <w:t xml:space="preserve"> </w:t>
      </w:r>
      <w:r>
        <w:rPr>
          <w:color w:val="050505"/>
          <w:spacing w:val="-2"/>
          <w:position w:val="1"/>
        </w:rPr>
        <w:t>Center</w:t>
      </w:r>
      <w:r w:rsidR="00317A15">
        <w:rPr>
          <w:color w:val="050505"/>
          <w:spacing w:val="-10"/>
          <w:position w:val="1"/>
        </w:rPr>
        <w:t xml:space="preserve">, where </w:t>
      </w:r>
      <w:r w:rsidR="00DE389D">
        <w:rPr>
          <w:color w:val="050505"/>
          <w:spacing w:val="-10"/>
          <w:position w:val="1"/>
        </w:rPr>
        <w:t>every chi</w:t>
      </w:r>
      <w:r w:rsidR="006A710D">
        <w:rPr>
          <w:color w:val="050505"/>
          <w:spacing w:val="-10"/>
          <w:position w:val="1"/>
        </w:rPr>
        <w:t xml:space="preserve">ld’s journey of discovery begins! At </w:t>
      </w:r>
      <w:r w:rsidR="00722042">
        <w:rPr>
          <w:color w:val="050505"/>
          <w:spacing w:val="-10"/>
          <w:position w:val="1"/>
        </w:rPr>
        <w:t>Mid-City</w:t>
      </w:r>
      <w:r w:rsidR="007B4F0C">
        <w:rPr>
          <w:color w:val="050505"/>
          <w:spacing w:val="-10"/>
          <w:position w:val="1"/>
        </w:rPr>
        <w:t xml:space="preserve">, we believe in </w:t>
      </w:r>
      <w:r w:rsidR="001362EF">
        <w:rPr>
          <w:color w:val="050505"/>
          <w:spacing w:val="-10"/>
          <w:position w:val="1"/>
        </w:rPr>
        <w:t>nurturing young minds and fostering a love for learning from the very start.</w:t>
      </w:r>
      <w:r w:rsidR="00B9050B">
        <w:rPr>
          <w:color w:val="050505"/>
          <w:spacing w:val="-10"/>
          <w:position w:val="1"/>
        </w:rPr>
        <w:t xml:space="preserve"> Our dedicated team of educators is committed to providing a safe</w:t>
      </w:r>
      <w:r w:rsidR="00F108CD">
        <w:rPr>
          <w:color w:val="050505"/>
          <w:spacing w:val="-10"/>
          <w:position w:val="1"/>
        </w:rPr>
        <w:t>, inclusive, and stimulating environment where children can explore, create, and grow.</w:t>
      </w:r>
    </w:p>
    <w:p w14:paraId="3AB55D8B" w14:textId="77777777" w:rsidR="009179E5" w:rsidRDefault="00A86925">
      <w:pPr>
        <w:pStyle w:val="BodyText"/>
        <w:spacing w:before="149" w:line="242" w:lineRule="auto"/>
        <w:ind w:left="126" w:right="135" w:firstLine="2"/>
      </w:pPr>
      <w:r>
        <w:rPr>
          <w:color w:val="050505"/>
          <w:spacing w:val="-4"/>
          <w:position w:val="1"/>
        </w:rPr>
        <w:t>Mid-City</w:t>
      </w:r>
      <w:r>
        <w:rPr>
          <w:color w:val="050505"/>
          <w:spacing w:val="-12"/>
          <w:position w:val="1"/>
        </w:rPr>
        <w:t xml:space="preserve"> </w:t>
      </w:r>
      <w:r>
        <w:rPr>
          <w:color w:val="050505"/>
          <w:spacing w:val="-4"/>
          <w:position w:val="1"/>
        </w:rPr>
        <w:t>Early</w:t>
      </w:r>
      <w:r>
        <w:rPr>
          <w:color w:val="050505"/>
          <w:spacing w:val="-12"/>
          <w:position w:val="1"/>
        </w:rPr>
        <w:t xml:space="preserve"> </w:t>
      </w:r>
      <w:r>
        <w:rPr>
          <w:color w:val="050505"/>
          <w:spacing w:val="-4"/>
          <w:position w:val="1"/>
        </w:rPr>
        <w:t>Learning</w:t>
      </w:r>
      <w:r>
        <w:rPr>
          <w:color w:val="050505"/>
          <w:spacing w:val="-11"/>
          <w:position w:val="1"/>
        </w:rPr>
        <w:t xml:space="preserve"> </w:t>
      </w:r>
      <w:r>
        <w:rPr>
          <w:color w:val="050505"/>
          <w:spacing w:val="-4"/>
          <w:position w:val="1"/>
        </w:rPr>
        <w:t>Center</w:t>
      </w:r>
      <w:r>
        <w:rPr>
          <w:color w:val="050505"/>
          <w:spacing w:val="-12"/>
          <w:position w:val="1"/>
        </w:rPr>
        <w:t xml:space="preserve"> </w:t>
      </w:r>
      <w:r>
        <w:rPr>
          <w:color w:val="050505"/>
          <w:spacing w:val="-4"/>
        </w:rPr>
        <w:t>is</w:t>
      </w:r>
      <w:r>
        <w:rPr>
          <w:color w:val="050505"/>
          <w:spacing w:val="-12"/>
        </w:rPr>
        <w:t xml:space="preserve"> </w:t>
      </w:r>
      <w:r>
        <w:rPr>
          <w:color w:val="050505"/>
          <w:spacing w:val="-4"/>
        </w:rPr>
        <w:t>an</w:t>
      </w:r>
      <w:r>
        <w:rPr>
          <w:color w:val="050505"/>
          <w:spacing w:val="-11"/>
        </w:rPr>
        <w:t xml:space="preserve"> </w:t>
      </w:r>
      <w:r>
        <w:rPr>
          <w:color w:val="050505"/>
          <w:spacing w:val="-4"/>
          <w:position w:val="1"/>
        </w:rPr>
        <w:t>outreach</w:t>
      </w:r>
      <w:r>
        <w:rPr>
          <w:color w:val="050505"/>
          <w:spacing w:val="-12"/>
          <w:position w:val="1"/>
        </w:rPr>
        <w:t xml:space="preserve"> </w:t>
      </w:r>
      <w:r>
        <w:rPr>
          <w:color w:val="050505"/>
          <w:spacing w:val="-4"/>
        </w:rPr>
        <w:t>of</w:t>
      </w:r>
      <w:r>
        <w:rPr>
          <w:color w:val="050505"/>
          <w:spacing w:val="-11"/>
        </w:rPr>
        <w:t xml:space="preserve"> </w:t>
      </w:r>
      <w:r>
        <w:rPr>
          <w:color w:val="050505"/>
          <w:spacing w:val="-4"/>
        </w:rPr>
        <w:t>Canal</w:t>
      </w:r>
      <w:r>
        <w:rPr>
          <w:color w:val="050505"/>
          <w:spacing w:val="-12"/>
        </w:rPr>
        <w:t xml:space="preserve"> </w:t>
      </w:r>
      <w:r>
        <w:rPr>
          <w:color w:val="050505"/>
          <w:spacing w:val="-4"/>
        </w:rPr>
        <w:t>Street</w:t>
      </w:r>
      <w:r>
        <w:rPr>
          <w:color w:val="050505"/>
          <w:spacing w:val="-12"/>
        </w:rPr>
        <w:t xml:space="preserve"> </w:t>
      </w:r>
      <w:r>
        <w:rPr>
          <w:color w:val="050505"/>
          <w:spacing w:val="-4"/>
        </w:rPr>
        <w:t>Church:</w:t>
      </w:r>
      <w:r>
        <w:rPr>
          <w:color w:val="050505"/>
          <w:spacing w:val="-11"/>
        </w:rPr>
        <w:t xml:space="preserve"> </w:t>
      </w:r>
      <w:r>
        <w:rPr>
          <w:color w:val="050505"/>
          <w:spacing w:val="-4"/>
        </w:rPr>
        <w:t>A</w:t>
      </w:r>
      <w:r>
        <w:rPr>
          <w:color w:val="050505"/>
          <w:spacing w:val="-12"/>
        </w:rPr>
        <w:t xml:space="preserve"> </w:t>
      </w:r>
      <w:r>
        <w:rPr>
          <w:color w:val="050505"/>
          <w:spacing w:val="-4"/>
          <w:position w:val="1"/>
        </w:rPr>
        <w:t>Mosaic</w:t>
      </w:r>
      <w:r>
        <w:rPr>
          <w:color w:val="050505"/>
          <w:spacing w:val="-12"/>
          <w:position w:val="1"/>
        </w:rPr>
        <w:t xml:space="preserve"> </w:t>
      </w:r>
      <w:r>
        <w:rPr>
          <w:color w:val="050505"/>
          <w:spacing w:val="-4"/>
          <w:position w:val="1"/>
        </w:rPr>
        <w:t>Community</w:t>
      </w:r>
      <w:r>
        <w:rPr>
          <w:color w:val="050505"/>
          <w:spacing w:val="-11"/>
          <w:position w:val="1"/>
        </w:rPr>
        <w:t xml:space="preserve"> </w:t>
      </w:r>
      <w:r>
        <w:rPr>
          <w:color w:val="050505"/>
          <w:spacing w:val="-4"/>
        </w:rPr>
        <w:t xml:space="preserve">and </w:t>
      </w:r>
      <w:r>
        <w:rPr>
          <w:color w:val="050505"/>
        </w:rPr>
        <w:t>is</w:t>
      </w:r>
      <w:r>
        <w:rPr>
          <w:color w:val="050505"/>
          <w:spacing w:val="-2"/>
        </w:rPr>
        <w:t xml:space="preserve"> </w:t>
      </w:r>
      <w:r>
        <w:rPr>
          <w:color w:val="050505"/>
          <w:position w:val="1"/>
        </w:rPr>
        <w:t>committed</w:t>
      </w:r>
      <w:r>
        <w:rPr>
          <w:color w:val="050505"/>
          <w:spacing w:val="-13"/>
          <w:position w:val="1"/>
        </w:rPr>
        <w:t xml:space="preserve"> </w:t>
      </w:r>
      <w:r>
        <w:rPr>
          <w:color w:val="050505"/>
        </w:rPr>
        <w:t>to carrying out</w:t>
      </w:r>
      <w:r>
        <w:rPr>
          <w:color w:val="050505"/>
          <w:spacing w:val="-16"/>
        </w:rPr>
        <w:t xml:space="preserve"> </w:t>
      </w:r>
      <w:r>
        <w:rPr>
          <w:color w:val="050505"/>
        </w:rPr>
        <w:t>their</w:t>
      </w:r>
      <w:r>
        <w:rPr>
          <w:color w:val="050505"/>
          <w:spacing w:val="-15"/>
        </w:rPr>
        <w:t xml:space="preserve"> </w:t>
      </w:r>
      <w:r>
        <w:rPr>
          <w:color w:val="050505"/>
        </w:rPr>
        <w:t>vision.</w:t>
      </w:r>
    </w:p>
    <w:p w14:paraId="24C49493" w14:textId="603163ED" w:rsidR="000C02C0" w:rsidRPr="00CE0519" w:rsidRDefault="00A86925" w:rsidP="00CE0519">
      <w:pPr>
        <w:pStyle w:val="BodyText"/>
        <w:spacing w:before="161"/>
        <w:ind w:left="3575" w:right="3462" w:hanging="60"/>
        <w:rPr>
          <w:ins w:id="0" w:author="{B9F30DC9-CF35-448D-AF7C-45F69A92F7C6}" w:date="2023-05-23T13:12:00Z"/>
        </w:rPr>
      </w:pPr>
      <w:r>
        <w:rPr>
          <w:color w:val="050505"/>
          <w:spacing w:val="-2"/>
          <w:position w:val="1"/>
        </w:rPr>
        <w:t>As</w:t>
      </w:r>
      <w:r>
        <w:rPr>
          <w:color w:val="050505"/>
          <w:spacing w:val="-14"/>
          <w:position w:val="1"/>
        </w:rPr>
        <w:t xml:space="preserve"> </w:t>
      </w:r>
      <w:r>
        <w:rPr>
          <w:color w:val="050505"/>
          <w:spacing w:val="-2"/>
          <w:position w:val="1"/>
        </w:rPr>
        <w:t>a</w:t>
      </w:r>
      <w:r>
        <w:rPr>
          <w:color w:val="050505"/>
          <w:spacing w:val="-14"/>
          <w:position w:val="1"/>
        </w:rPr>
        <w:t xml:space="preserve"> </w:t>
      </w:r>
      <w:r>
        <w:rPr>
          <w:color w:val="050505"/>
          <w:spacing w:val="-2"/>
          <w:position w:val="1"/>
        </w:rPr>
        <w:t>church</w:t>
      </w:r>
      <w:r>
        <w:rPr>
          <w:color w:val="050505"/>
          <w:spacing w:val="-13"/>
          <w:position w:val="1"/>
        </w:rPr>
        <w:t xml:space="preserve"> </w:t>
      </w:r>
      <w:r>
        <w:rPr>
          <w:color w:val="050505"/>
          <w:spacing w:val="-2"/>
          <w:position w:val="1"/>
        </w:rPr>
        <w:t>we</w:t>
      </w:r>
      <w:r>
        <w:rPr>
          <w:color w:val="050505"/>
          <w:spacing w:val="-14"/>
          <w:position w:val="1"/>
        </w:rPr>
        <w:t xml:space="preserve"> </w:t>
      </w:r>
      <w:proofErr w:type="gramStart"/>
      <w:r>
        <w:rPr>
          <w:color w:val="050505"/>
          <w:spacing w:val="-2"/>
          <w:position w:val="1"/>
        </w:rPr>
        <w:t>envision..</w:t>
      </w:r>
      <w:proofErr w:type="gramEnd"/>
      <w:r>
        <w:rPr>
          <w:color w:val="050505"/>
          <w:spacing w:val="-13"/>
          <w:position w:val="1"/>
        </w:rPr>
        <w:t xml:space="preserve"> </w:t>
      </w:r>
      <w:r>
        <w:rPr>
          <w:color w:val="050505"/>
          <w:spacing w:val="-2"/>
        </w:rPr>
        <w:t xml:space="preserve">. </w:t>
      </w:r>
      <w:r>
        <w:rPr>
          <w:color w:val="050505"/>
          <w:position w:val="1"/>
        </w:rPr>
        <w:t>More Jesus-followers</w:t>
      </w:r>
      <w:proofErr w:type="gramStart"/>
      <w:r>
        <w:rPr>
          <w:color w:val="050505"/>
          <w:spacing w:val="-30"/>
          <w:position w:val="1"/>
        </w:rPr>
        <w:t xml:space="preserve"> </w:t>
      </w:r>
      <w:r>
        <w:rPr>
          <w:color w:val="050505"/>
        </w:rPr>
        <w:t>..</w:t>
      </w:r>
      <w:proofErr w:type="gramEnd"/>
      <w:r>
        <w:rPr>
          <w:color w:val="050505"/>
          <w:spacing w:val="-4"/>
        </w:rPr>
        <w:t xml:space="preserve"> </w:t>
      </w:r>
      <w:r>
        <w:rPr>
          <w:color w:val="050505"/>
        </w:rPr>
        <w:t xml:space="preserve">. </w:t>
      </w:r>
      <w:r>
        <w:rPr>
          <w:color w:val="060606"/>
          <w:spacing w:val="-2"/>
        </w:rPr>
        <w:t>In</w:t>
      </w:r>
      <w:r>
        <w:rPr>
          <w:color w:val="060606"/>
          <w:spacing w:val="-14"/>
        </w:rPr>
        <w:t xml:space="preserve"> </w:t>
      </w:r>
      <w:r>
        <w:rPr>
          <w:color w:val="060606"/>
          <w:spacing w:val="-2"/>
          <w:position w:val="1"/>
        </w:rPr>
        <w:t>more</w:t>
      </w:r>
      <w:r>
        <w:rPr>
          <w:color w:val="060606"/>
          <w:spacing w:val="-13"/>
          <w:position w:val="1"/>
        </w:rPr>
        <w:t xml:space="preserve"> </w:t>
      </w:r>
      <w:r>
        <w:rPr>
          <w:color w:val="060606"/>
          <w:spacing w:val="-2"/>
          <w:position w:val="1"/>
        </w:rPr>
        <w:t>neighborhoods</w:t>
      </w:r>
      <w:proofErr w:type="gramStart"/>
      <w:r>
        <w:rPr>
          <w:color w:val="060606"/>
          <w:spacing w:val="-35"/>
          <w:position w:val="1"/>
        </w:rPr>
        <w:t xml:space="preserve"> </w:t>
      </w:r>
      <w:r>
        <w:rPr>
          <w:color w:val="060606"/>
          <w:spacing w:val="-2"/>
        </w:rPr>
        <w:t>..</w:t>
      </w:r>
      <w:proofErr w:type="gramEnd"/>
      <w:r>
        <w:rPr>
          <w:color w:val="060606"/>
          <w:spacing w:val="-14"/>
        </w:rPr>
        <w:t xml:space="preserve"> </w:t>
      </w:r>
      <w:r>
        <w:rPr>
          <w:color w:val="060606"/>
          <w:spacing w:val="-2"/>
        </w:rPr>
        <w:t>.</w:t>
      </w:r>
      <w:ins w:id="1" w:author="{B9F30DC9-CF35-448D-AF7C-45F69A92F7C6}" w:date="2023-05-23T13:12:00Z">
        <w:r w:rsidR="000C02C0">
          <w:rPr>
            <w:color w:val="050505"/>
            <w:spacing w:val="-13"/>
            <w:position w:val="1"/>
          </w:rPr>
          <w:t xml:space="preserve"> </w:t>
        </w:r>
        <w:r w:rsidR="000C02C0">
          <w:rPr>
            <w:color w:val="050505"/>
            <w:spacing w:val="-2"/>
          </w:rPr>
          <w:t xml:space="preserve"> </w:t>
        </w:r>
      </w:ins>
    </w:p>
    <w:p w14:paraId="3AB55D8D" w14:textId="77777777" w:rsidR="009179E5" w:rsidRDefault="00A86925">
      <w:pPr>
        <w:pStyle w:val="BodyText"/>
        <w:spacing w:line="247" w:lineRule="auto"/>
        <w:ind w:left="3270" w:right="3214" w:hanging="83"/>
      </w:pPr>
      <w:r>
        <w:rPr>
          <w:color w:val="050505"/>
        </w:rPr>
        <w:t>In</w:t>
      </w:r>
      <w:r>
        <w:rPr>
          <w:color w:val="050505"/>
          <w:spacing w:val="-16"/>
        </w:rPr>
        <w:t xml:space="preserve"> </w:t>
      </w:r>
      <w:r>
        <w:rPr>
          <w:color w:val="050505"/>
        </w:rPr>
        <w:t>a</w:t>
      </w:r>
      <w:r>
        <w:rPr>
          <w:color w:val="050505"/>
          <w:spacing w:val="-16"/>
        </w:rPr>
        <w:t xml:space="preserve"> </w:t>
      </w:r>
      <w:r>
        <w:rPr>
          <w:color w:val="050505"/>
          <w:position w:val="1"/>
        </w:rPr>
        <w:t>more</w:t>
      </w:r>
      <w:r>
        <w:rPr>
          <w:color w:val="050505"/>
          <w:spacing w:val="-24"/>
          <w:position w:val="1"/>
        </w:rPr>
        <w:t xml:space="preserve"> </w:t>
      </w:r>
      <w:r>
        <w:rPr>
          <w:color w:val="050505"/>
        </w:rPr>
        <w:t>just</w:t>
      </w:r>
      <w:r>
        <w:rPr>
          <w:color w:val="050505"/>
          <w:spacing w:val="-15"/>
        </w:rPr>
        <w:t xml:space="preserve"> </w:t>
      </w:r>
      <w:r>
        <w:rPr>
          <w:color w:val="050505"/>
        </w:rPr>
        <w:t>and</w:t>
      </w:r>
      <w:r>
        <w:rPr>
          <w:color w:val="050505"/>
          <w:spacing w:val="-16"/>
        </w:rPr>
        <w:t xml:space="preserve"> </w:t>
      </w:r>
      <w:r>
        <w:rPr>
          <w:color w:val="050505"/>
        </w:rPr>
        <w:t>caring</w:t>
      </w:r>
      <w:r>
        <w:rPr>
          <w:color w:val="050505"/>
          <w:spacing w:val="-16"/>
        </w:rPr>
        <w:t xml:space="preserve"> </w:t>
      </w:r>
      <w:r>
        <w:rPr>
          <w:color w:val="050505"/>
        </w:rPr>
        <w:t>world</w:t>
      </w:r>
      <w:r>
        <w:rPr>
          <w:color w:val="050505"/>
          <w:spacing w:val="-46"/>
        </w:rPr>
        <w:t xml:space="preserve"> </w:t>
      </w:r>
      <w:r>
        <w:rPr>
          <w:color w:val="050505"/>
        </w:rPr>
        <w:t>... All</w:t>
      </w:r>
      <w:r>
        <w:rPr>
          <w:color w:val="050505"/>
          <w:spacing w:val="-16"/>
        </w:rPr>
        <w:t xml:space="preserve"> </w:t>
      </w:r>
      <w:r>
        <w:rPr>
          <w:color w:val="050505"/>
          <w:position w:val="1"/>
        </w:rPr>
        <w:t>for</w:t>
      </w:r>
      <w:r>
        <w:rPr>
          <w:color w:val="050505"/>
          <w:spacing w:val="-16"/>
          <w:position w:val="1"/>
        </w:rPr>
        <w:t xml:space="preserve"> </w:t>
      </w:r>
      <w:r>
        <w:rPr>
          <w:color w:val="050505"/>
        </w:rPr>
        <w:t>the</w:t>
      </w:r>
      <w:r>
        <w:rPr>
          <w:color w:val="050505"/>
          <w:spacing w:val="-15"/>
        </w:rPr>
        <w:t xml:space="preserve"> </w:t>
      </w:r>
      <w:r>
        <w:rPr>
          <w:color w:val="050505"/>
          <w:position w:val="1"/>
        </w:rPr>
        <w:t>greater</w:t>
      </w:r>
      <w:r>
        <w:rPr>
          <w:color w:val="050505"/>
          <w:spacing w:val="-16"/>
          <w:position w:val="1"/>
        </w:rPr>
        <w:t xml:space="preserve"> </w:t>
      </w:r>
      <w:r>
        <w:rPr>
          <w:color w:val="050505"/>
        </w:rPr>
        <w:t>glory</w:t>
      </w:r>
      <w:r>
        <w:rPr>
          <w:color w:val="050505"/>
          <w:spacing w:val="-3"/>
        </w:rPr>
        <w:t xml:space="preserve"> </w:t>
      </w:r>
      <w:r>
        <w:rPr>
          <w:color w:val="050505"/>
        </w:rPr>
        <w:t>of</w:t>
      </w:r>
      <w:r>
        <w:rPr>
          <w:color w:val="050505"/>
          <w:spacing w:val="-19"/>
        </w:rPr>
        <w:t xml:space="preserve"> </w:t>
      </w:r>
      <w:r>
        <w:rPr>
          <w:color w:val="050505"/>
        </w:rPr>
        <w:t>God.</w:t>
      </w:r>
    </w:p>
    <w:p w14:paraId="3AB55D8E" w14:textId="77777777" w:rsidR="009179E5" w:rsidRDefault="009179E5">
      <w:pPr>
        <w:pStyle w:val="BodyText"/>
        <w:spacing w:before="1"/>
      </w:pPr>
    </w:p>
    <w:p w14:paraId="3AB55D8F" w14:textId="3C62130A" w:rsidR="009179E5" w:rsidRDefault="00A86925">
      <w:pPr>
        <w:pStyle w:val="BodyText"/>
        <w:spacing w:line="242" w:lineRule="auto"/>
        <w:ind w:left="121" w:right="143" w:firstLine="6"/>
      </w:pPr>
      <w:r>
        <w:rPr>
          <w:color w:val="050505"/>
          <w:spacing w:val="-4"/>
          <w:position w:val="1"/>
        </w:rPr>
        <w:t>We</w:t>
      </w:r>
      <w:r>
        <w:rPr>
          <w:color w:val="050505"/>
          <w:spacing w:val="-12"/>
          <w:position w:val="1"/>
        </w:rPr>
        <w:t xml:space="preserve"> </w:t>
      </w:r>
      <w:r>
        <w:rPr>
          <w:color w:val="050505"/>
          <w:spacing w:val="-4"/>
        </w:rPr>
        <w:t>are</w:t>
      </w:r>
      <w:r>
        <w:rPr>
          <w:color w:val="050505"/>
          <w:spacing w:val="-12"/>
        </w:rPr>
        <w:t xml:space="preserve"> </w:t>
      </w:r>
      <w:r>
        <w:rPr>
          <w:color w:val="050505"/>
          <w:spacing w:val="-4"/>
        </w:rPr>
        <w:t>a</w:t>
      </w:r>
      <w:r>
        <w:rPr>
          <w:color w:val="050505"/>
          <w:spacing w:val="-8"/>
        </w:rPr>
        <w:t xml:space="preserve"> </w:t>
      </w:r>
      <w:r>
        <w:rPr>
          <w:i/>
          <w:color w:val="050505"/>
          <w:spacing w:val="-4"/>
          <w:position w:val="1"/>
        </w:rPr>
        <w:t>"Community</w:t>
      </w:r>
      <w:r>
        <w:rPr>
          <w:i/>
          <w:color w:val="050505"/>
          <w:spacing w:val="-12"/>
          <w:position w:val="1"/>
        </w:rPr>
        <w:t xml:space="preserve"> </w:t>
      </w:r>
      <w:r>
        <w:rPr>
          <w:i/>
          <w:color w:val="050505"/>
          <w:spacing w:val="-4"/>
        </w:rPr>
        <w:t>of</w:t>
      </w:r>
      <w:r w:rsidR="00D93173">
        <w:rPr>
          <w:i/>
          <w:color w:val="050505"/>
          <w:spacing w:val="-4"/>
        </w:rPr>
        <w:t xml:space="preserve"> </w:t>
      </w:r>
      <w:r>
        <w:rPr>
          <w:i/>
          <w:color w:val="050505"/>
          <w:spacing w:val="-4"/>
          <w:position w:val="1"/>
        </w:rPr>
        <w:t>Believers</w:t>
      </w:r>
      <w:r w:rsidR="004A506B">
        <w:rPr>
          <w:i/>
          <w:color w:val="050505"/>
          <w:spacing w:val="-4"/>
          <w:position w:val="1"/>
        </w:rPr>
        <w:t>”</w:t>
      </w:r>
      <w:r>
        <w:rPr>
          <w:i/>
          <w:color w:val="050505"/>
          <w:spacing w:val="-4"/>
          <w:position w:val="1"/>
        </w:rPr>
        <w:t>.</w:t>
      </w:r>
      <w:r>
        <w:rPr>
          <w:i/>
          <w:color w:val="050505"/>
          <w:spacing w:val="-7"/>
          <w:position w:val="1"/>
        </w:rPr>
        <w:t xml:space="preserve"> </w:t>
      </w:r>
      <w:r>
        <w:rPr>
          <w:color w:val="050505"/>
          <w:spacing w:val="-4"/>
          <w:position w:val="1"/>
        </w:rPr>
        <w:t xml:space="preserve">Our </w:t>
      </w:r>
      <w:r>
        <w:rPr>
          <w:color w:val="050505"/>
          <w:spacing w:val="-4"/>
        </w:rPr>
        <w:t>staff</w:t>
      </w:r>
      <w:r>
        <w:rPr>
          <w:color w:val="050505"/>
          <w:spacing w:val="-12"/>
        </w:rPr>
        <w:t xml:space="preserve"> </w:t>
      </w:r>
      <w:r>
        <w:rPr>
          <w:color w:val="050505"/>
          <w:spacing w:val="-4"/>
        </w:rPr>
        <w:t>prioritizes</w:t>
      </w:r>
      <w:r>
        <w:rPr>
          <w:color w:val="050505"/>
          <w:spacing w:val="-10"/>
        </w:rPr>
        <w:t xml:space="preserve"> </w:t>
      </w:r>
      <w:r>
        <w:rPr>
          <w:color w:val="050505"/>
          <w:spacing w:val="-4"/>
        </w:rPr>
        <w:t>their</w:t>
      </w:r>
      <w:r>
        <w:rPr>
          <w:color w:val="050505"/>
          <w:spacing w:val="-12"/>
        </w:rPr>
        <w:t xml:space="preserve"> </w:t>
      </w:r>
      <w:r>
        <w:rPr>
          <w:color w:val="050505"/>
          <w:spacing w:val="-4"/>
          <w:position w:val="1"/>
        </w:rPr>
        <w:t xml:space="preserve">relationship </w:t>
      </w:r>
      <w:r>
        <w:rPr>
          <w:color w:val="050505"/>
          <w:spacing w:val="-4"/>
        </w:rPr>
        <w:t>with Christ</w:t>
      </w:r>
      <w:r>
        <w:rPr>
          <w:color w:val="050505"/>
          <w:spacing w:val="-10"/>
        </w:rPr>
        <w:t xml:space="preserve"> </w:t>
      </w:r>
      <w:r>
        <w:rPr>
          <w:color w:val="050505"/>
          <w:spacing w:val="-4"/>
        </w:rPr>
        <w:t>and</w:t>
      </w:r>
      <w:r>
        <w:rPr>
          <w:color w:val="050505"/>
          <w:spacing w:val="-5"/>
        </w:rPr>
        <w:t xml:space="preserve"> </w:t>
      </w:r>
      <w:r>
        <w:rPr>
          <w:color w:val="050505"/>
          <w:spacing w:val="-4"/>
        </w:rPr>
        <w:t xml:space="preserve">others </w:t>
      </w:r>
      <w:r>
        <w:rPr>
          <w:color w:val="050505"/>
          <w:spacing w:val="-2"/>
        </w:rPr>
        <w:t>and</w:t>
      </w:r>
      <w:r>
        <w:rPr>
          <w:color w:val="050505"/>
          <w:spacing w:val="-14"/>
        </w:rPr>
        <w:t xml:space="preserve"> </w:t>
      </w:r>
      <w:r>
        <w:rPr>
          <w:color w:val="050505"/>
          <w:spacing w:val="-2"/>
        </w:rPr>
        <w:t>is</w:t>
      </w:r>
      <w:r>
        <w:rPr>
          <w:color w:val="050505"/>
          <w:spacing w:val="-14"/>
        </w:rPr>
        <w:t xml:space="preserve"> </w:t>
      </w:r>
      <w:r>
        <w:rPr>
          <w:color w:val="050505"/>
          <w:spacing w:val="-2"/>
        </w:rPr>
        <w:t>evidenced</w:t>
      </w:r>
      <w:r>
        <w:rPr>
          <w:color w:val="050505"/>
          <w:spacing w:val="-13"/>
        </w:rPr>
        <w:t xml:space="preserve"> </w:t>
      </w:r>
      <w:r>
        <w:rPr>
          <w:color w:val="050505"/>
          <w:spacing w:val="-2"/>
        </w:rPr>
        <w:t>through clear</w:t>
      </w:r>
      <w:r>
        <w:rPr>
          <w:color w:val="050505"/>
          <w:spacing w:val="-9"/>
        </w:rPr>
        <w:t xml:space="preserve"> </w:t>
      </w:r>
      <w:r>
        <w:rPr>
          <w:color w:val="050505"/>
          <w:spacing w:val="-2"/>
          <w:position w:val="1"/>
        </w:rPr>
        <w:t xml:space="preserve">demonstrations </w:t>
      </w:r>
      <w:r>
        <w:rPr>
          <w:color w:val="050505"/>
          <w:spacing w:val="-2"/>
        </w:rPr>
        <w:t>of</w:t>
      </w:r>
      <w:r>
        <w:rPr>
          <w:color w:val="050505"/>
          <w:spacing w:val="-14"/>
        </w:rPr>
        <w:t xml:space="preserve"> </w:t>
      </w:r>
      <w:r>
        <w:rPr>
          <w:color w:val="050505"/>
          <w:spacing w:val="-2"/>
        </w:rPr>
        <w:t>humility, competency, and</w:t>
      </w:r>
      <w:r>
        <w:rPr>
          <w:color w:val="050505"/>
          <w:spacing w:val="-3"/>
        </w:rPr>
        <w:t xml:space="preserve"> </w:t>
      </w:r>
      <w:r>
        <w:rPr>
          <w:color w:val="050505"/>
          <w:spacing w:val="-2"/>
        </w:rPr>
        <w:t>enthusiasm</w:t>
      </w:r>
      <w:r>
        <w:rPr>
          <w:color w:val="050505"/>
          <w:spacing w:val="-9"/>
        </w:rPr>
        <w:t xml:space="preserve"> </w:t>
      </w:r>
      <w:r>
        <w:rPr>
          <w:color w:val="050505"/>
          <w:spacing w:val="-2"/>
        </w:rPr>
        <w:t>as</w:t>
      </w:r>
      <w:r>
        <w:rPr>
          <w:color w:val="050505"/>
          <w:spacing w:val="-6"/>
        </w:rPr>
        <w:t xml:space="preserve"> </w:t>
      </w:r>
      <w:r>
        <w:rPr>
          <w:color w:val="050505"/>
          <w:spacing w:val="-2"/>
        </w:rPr>
        <w:t xml:space="preserve">they </w:t>
      </w:r>
      <w:r>
        <w:rPr>
          <w:color w:val="050505"/>
        </w:rPr>
        <w:t xml:space="preserve">care for </w:t>
      </w:r>
      <w:r>
        <w:rPr>
          <w:color w:val="050505"/>
          <w:position w:val="1"/>
        </w:rPr>
        <w:t>children.</w:t>
      </w:r>
      <w:r>
        <w:rPr>
          <w:color w:val="050505"/>
          <w:spacing w:val="40"/>
          <w:position w:val="1"/>
        </w:rPr>
        <w:t xml:space="preserve"> </w:t>
      </w:r>
      <w:r>
        <w:rPr>
          <w:color w:val="050505"/>
        </w:rPr>
        <w:t xml:space="preserve">Our </w:t>
      </w:r>
      <w:r>
        <w:rPr>
          <w:color w:val="050505"/>
          <w:position w:val="1"/>
        </w:rPr>
        <w:t xml:space="preserve">community </w:t>
      </w:r>
      <w:r>
        <w:rPr>
          <w:color w:val="050505"/>
        </w:rPr>
        <w:t>of</w:t>
      </w:r>
      <w:r>
        <w:rPr>
          <w:color w:val="050505"/>
          <w:spacing w:val="-16"/>
        </w:rPr>
        <w:t xml:space="preserve"> </w:t>
      </w:r>
      <w:r>
        <w:rPr>
          <w:color w:val="050505"/>
          <w:position w:val="1"/>
        </w:rPr>
        <w:t xml:space="preserve">teachers </w:t>
      </w:r>
      <w:r>
        <w:rPr>
          <w:color w:val="050505"/>
        </w:rPr>
        <w:t xml:space="preserve">and </w:t>
      </w:r>
      <w:r>
        <w:rPr>
          <w:color w:val="050505"/>
          <w:position w:val="1"/>
        </w:rPr>
        <w:t>staff</w:t>
      </w:r>
      <w:r>
        <w:rPr>
          <w:color w:val="050505"/>
          <w:spacing w:val="-4"/>
          <w:position w:val="1"/>
        </w:rPr>
        <w:t xml:space="preserve"> </w:t>
      </w:r>
      <w:r>
        <w:rPr>
          <w:color w:val="050505"/>
        </w:rPr>
        <w:t xml:space="preserve">are dedicated to the spiritual, </w:t>
      </w:r>
      <w:r>
        <w:rPr>
          <w:color w:val="050505"/>
          <w:position w:val="1"/>
        </w:rPr>
        <w:t>social, emotional,</w:t>
      </w:r>
      <w:r>
        <w:rPr>
          <w:color w:val="050505"/>
          <w:spacing w:val="-12"/>
          <w:position w:val="1"/>
        </w:rPr>
        <w:t xml:space="preserve"> </w:t>
      </w:r>
      <w:r>
        <w:rPr>
          <w:color w:val="050505"/>
        </w:rPr>
        <w:t>and</w:t>
      </w:r>
      <w:r>
        <w:rPr>
          <w:color w:val="050505"/>
          <w:spacing w:val="-16"/>
        </w:rPr>
        <w:t xml:space="preserve"> </w:t>
      </w:r>
      <w:r>
        <w:rPr>
          <w:color w:val="050505"/>
          <w:position w:val="1"/>
        </w:rPr>
        <w:t>academic</w:t>
      </w:r>
      <w:r>
        <w:rPr>
          <w:color w:val="050505"/>
          <w:spacing w:val="-11"/>
          <w:position w:val="1"/>
        </w:rPr>
        <w:t xml:space="preserve"> </w:t>
      </w:r>
      <w:r>
        <w:rPr>
          <w:color w:val="050505"/>
          <w:position w:val="1"/>
        </w:rPr>
        <w:t>development</w:t>
      </w:r>
      <w:r>
        <w:rPr>
          <w:color w:val="050505"/>
          <w:spacing w:val="-15"/>
          <w:position w:val="1"/>
        </w:rPr>
        <w:t xml:space="preserve"> </w:t>
      </w:r>
      <w:r>
        <w:rPr>
          <w:color w:val="050505"/>
        </w:rPr>
        <w:t>of</w:t>
      </w:r>
      <w:r>
        <w:rPr>
          <w:color w:val="050505"/>
          <w:spacing w:val="-36"/>
        </w:rPr>
        <w:t xml:space="preserve"> </w:t>
      </w:r>
      <w:r>
        <w:rPr>
          <w:color w:val="050505"/>
        </w:rPr>
        <w:t>the</w:t>
      </w:r>
      <w:r>
        <w:rPr>
          <w:color w:val="050505"/>
          <w:spacing w:val="-16"/>
        </w:rPr>
        <w:t xml:space="preserve"> </w:t>
      </w:r>
      <w:r>
        <w:rPr>
          <w:color w:val="050505"/>
        </w:rPr>
        <w:t>whole</w:t>
      </w:r>
      <w:r>
        <w:rPr>
          <w:color w:val="050505"/>
          <w:spacing w:val="-13"/>
        </w:rPr>
        <w:t xml:space="preserve"> </w:t>
      </w:r>
      <w:r>
        <w:rPr>
          <w:color w:val="050505"/>
        </w:rPr>
        <w:t>child.</w:t>
      </w:r>
    </w:p>
    <w:p w14:paraId="3AB55D90" w14:textId="77777777" w:rsidR="009179E5" w:rsidRDefault="009179E5">
      <w:pPr>
        <w:pStyle w:val="BodyText"/>
        <w:spacing w:before="6"/>
      </w:pPr>
    </w:p>
    <w:p w14:paraId="3AB55D91" w14:textId="2DB09DB1" w:rsidR="009179E5" w:rsidRDefault="00A86925">
      <w:pPr>
        <w:pStyle w:val="BodyText"/>
        <w:ind w:left="115" w:right="145" w:firstLine="2"/>
      </w:pPr>
      <w:r>
        <w:rPr>
          <w:color w:val="050505"/>
          <w:spacing w:val="-2"/>
          <w:position w:val="1"/>
        </w:rPr>
        <w:t>We</w:t>
      </w:r>
      <w:r>
        <w:rPr>
          <w:color w:val="050505"/>
          <w:spacing w:val="-14"/>
          <w:position w:val="1"/>
        </w:rPr>
        <w:t xml:space="preserve"> </w:t>
      </w:r>
      <w:r>
        <w:rPr>
          <w:color w:val="050505"/>
          <w:spacing w:val="-2"/>
        </w:rPr>
        <w:t>value</w:t>
      </w:r>
      <w:r>
        <w:rPr>
          <w:color w:val="050505"/>
          <w:spacing w:val="-14"/>
        </w:rPr>
        <w:t xml:space="preserve"> </w:t>
      </w:r>
      <w:r>
        <w:rPr>
          <w:i/>
          <w:color w:val="050505"/>
          <w:spacing w:val="-2"/>
          <w:position w:val="1"/>
        </w:rPr>
        <w:t>"Authentic</w:t>
      </w:r>
      <w:r>
        <w:rPr>
          <w:i/>
          <w:color w:val="050505"/>
          <w:spacing w:val="-13"/>
          <w:position w:val="1"/>
        </w:rPr>
        <w:t xml:space="preserve"> </w:t>
      </w:r>
      <w:r>
        <w:rPr>
          <w:i/>
          <w:color w:val="050505"/>
          <w:spacing w:val="-2"/>
          <w:position w:val="1"/>
        </w:rPr>
        <w:t>Worship."</w:t>
      </w:r>
      <w:r>
        <w:rPr>
          <w:i/>
          <w:color w:val="050505"/>
          <w:spacing w:val="5"/>
          <w:position w:val="1"/>
        </w:rPr>
        <w:t xml:space="preserve"> </w:t>
      </w:r>
      <w:r>
        <w:rPr>
          <w:color w:val="050505"/>
          <w:spacing w:val="-2"/>
        </w:rPr>
        <w:t>The</w:t>
      </w:r>
      <w:r>
        <w:rPr>
          <w:color w:val="050505"/>
          <w:spacing w:val="-13"/>
        </w:rPr>
        <w:t xml:space="preserve"> </w:t>
      </w:r>
      <w:r>
        <w:rPr>
          <w:color w:val="050505"/>
          <w:spacing w:val="-2"/>
        </w:rPr>
        <w:t>city</w:t>
      </w:r>
      <w:r>
        <w:rPr>
          <w:color w:val="050505"/>
          <w:spacing w:val="-14"/>
        </w:rPr>
        <w:t xml:space="preserve"> </w:t>
      </w:r>
      <w:r>
        <w:rPr>
          <w:color w:val="050505"/>
          <w:spacing w:val="-2"/>
          <w:position w:val="1"/>
        </w:rPr>
        <w:t>of</w:t>
      </w:r>
      <w:r w:rsidR="00715B15">
        <w:rPr>
          <w:color w:val="050505"/>
          <w:spacing w:val="-2"/>
          <w:position w:val="1"/>
        </w:rPr>
        <w:t xml:space="preserve"> </w:t>
      </w:r>
      <w:r>
        <w:rPr>
          <w:color w:val="050505"/>
          <w:spacing w:val="-2"/>
          <w:position w:val="1"/>
        </w:rPr>
        <w:t>New</w:t>
      </w:r>
      <w:r>
        <w:rPr>
          <w:color w:val="050505"/>
          <w:spacing w:val="-14"/>
          <w:position w:val="1"/>
        </w:rPr>
        <w:t xml:space="preserve"> </w:t>
      </w:r>
      <w:r>
        <w:rPr>
          <w:color w:val="050505"/>
          <w:spacing w:val="-2"/>
          <w:position w:val="1"/>
        </w:rPr>
        <w:t>Orleans</w:t>
      </w:r>
      <w:r>
        <w:rPr>
          <w:color w:val="050505"/>
          <w:spacing w:val="-13"/>
          <w:position w:val="1"/>
        </w:rPr>
        <w:t xml:space="preserve"> </w:t>
      </w:r>
      <w:r>
        <w:rPr>
          <w:color w:val="050505"/>
          <w:spacing w:val="-2"/>
        </w:rPr>
        <w:t>values</w:t>
      </w:r>
      <w:r>
        <w:rPr>
          <w:color w:val="050505"/>
          <w:spacing w:val="-13"/>
        </w:rPr>
        <w:t xml:space="preserve"> </w:t>
      </w:r>
      <w:r>
        <w:rPr>
          <w:color w:val="050505"/>
          <w:spacing w:val="-2"/>
        </w:rPr>
        <w:t>authentic</w:t>
      </w:r>
      <w:r>
        <w:rPr>
          <w:color w:val="050505"/>
          <w:spacing w:val="-14"/>
        </w:rPr>
        <w:t xml:space="preserve"> </w:t>
      </w:r>
      <w:r>
        <w:rPr>
          <w:color w:val="050505"/>
          <w:spacing w:val="-2"/>
        </w:rPr>
        <w:t>artistic</w:t>
      </w:r>
      <w:r>
        <w:rPr>
          <w:color w:val="050505"/>
          <w:spacing w:val="-14"/>
        </w:rPr>
        <w:t xml:space="preserve"> </w:t>
      </w:r>
      <w:r>
        <w:rPr>
          <w:color w:val="050505"/>
          <w:spacing w:val="-2"/>
        </w:rPr>
        <w:t>expression,</w:t>
      </w:r>
      <w:r>
        <w:rPr>
          <w:color w:val="050505"/>
          <w:spacing w:val="-13"/>
        </w:rPr>
        <w:t xml:space="preserve"> </w:t>
      </w:r>
      <w:r>
        <w:rPr>
          <w:color w:val="050505"/>
          <w:spacing w:val="-2"/>
        </w:rPr>
        <w:t xml:space="preserve">and </w:t>
      </w:r>
      <w:r>
        <w:rPr>
          <w:color w:val="050505"/>
          <w:spacing w:val="-4"/>
        </w:rPr>
        <w:t>we</w:t>
      </w:r>
      <w:r>
        <w:rPr>
          <w:color w:val="050505"/>
          <w:spacing w:val="-12"/>
        </w:rPr>
        <w:t xml:space="preserve"> </w:t>
      </w:r>
      <w:r>
        <w:rPr>
          <w:color w:val="050505"/>
          <w:spacing w:val="-4"/>
        </w:rPr>
        <w:t>believe</w:t>
      </w:r>
      <w:r>
        <w:rPr>
          <w:color w:val="050505"/>
          <w:spacing w:val="-12"/>
        </w:rPr>
        <w:t xml:space="preserve"> </w:t>
      </w:r>
      <w:r>
        <w:rPr>
          <w:color w:val="050505"/>
          <w:spacing w:val="-4"/>
        </w:rPr>
        <w:t>that</w:t>
      </w:r>
      <w:r>
        <w:rPr>
          <w:color w:val="050505"/>
          <w:spacing w:val="-11"/>
        </w:rPr>
        <w:t xml:space="preserve"> </w:t>
      </w:r>
      <w:r>
        <w:rPr>
          <w:color w:val="050505"/>
          <w:spacing w:val="-4"/>
          <w:position w:val="1"/>
        </w:rPr>
        <w:t xml:space="preserve">children </w:t>
      </w:r>
      <w:r>
        <w:rPr>
          <w:color w:val="050505"/>
          <w:spacing w:val="-4"/>
        </w:rPr>
        <w:t>can</w:t>
      </w:r>
      <w:r>
        <w:rPr>
          <w:color w:val="050505"/>
          <w:spacing w:val="-12"/>
        </w:rPr>
        <w:t xml:space="preserve"> </w:t>
      </w:r>
      <w:r>
        <w:rPr>
          <w:color w:val="050505"/>
          <w:spacing w:val="-4"/>
        </w:rPr>
        <w:t>begin</w:t>
      </w:r>
      <w:r>
        <w:rPr>
          <w:color w:val="050505"/>
          <w:spacing w:val="-12"/>
        </w:rPr>
        <w:t xml:space="preserve"> </w:t>
      </w:r>
      <w:r>
        <w:rPr>
          <w:color w:val="050505"/>
          <w:spacing w:val="-4"/>
        </w:rPr>
        <w:t>to</w:t>
      </w:r>
      <w:r>
        <w:rPr>
          <w:color w:val="050505"/>
        </w:rPr>
        <w:t xml:space="preserve"> </w:t>
      </w:r>
      <w:r>
        <w:rPr>
          <w:color w:val="050505"/>
          <w:spacing w:val="-4"/>
          <w:position w:val="1"/>
        </w:rPr>
        <w:t>learn</w:t>
      </w:r>
      <w:r>
        <w:rPr>
          <w:color w:val="050505"/>
          <w:spacing w:val="-12"/>
          <w:position w:val="1"/>
        </w:rPr>
        <w:t xml:space="preserve"> </w:t>
      </w:r>
      <w:r>
        <w:rPr>
          <w:color w:val="050505"/>
          <w:spacing w:val="-4"/>
        </w:rPr>
        <w:t>to</w:t>
      </w:r>
      <w:r>
        <w:rPr>
          <w:color w:val="050505"/>
        </w:rPr>
        <w:t xml:space="preserve"> </w:t>
      </w:r>
      <w:r>
        <w:rPr>
          <w:color w:val="050505"/>
          <w:spacing w:val="-4"/>
          <w:position w:val="1"/>
        </w:rPr>
        <w:t>express</w:t>
      </w:r>
      <w:r>
        <w:rPr>
          <w:color w:val="050505"/>
          <w:spacing w:val="-12"/>
          <w:position w:val="1"/>
        </w:rPr>
        <w:t xml:space="preserve"> </w:t>
      </w:r>
      <w:r>
        <w:rPr>
          <w:color w:val="050505"/>
          <w:spacing w:val="-4"/>
        </w:rPr>
        <w:t xml:space="preserve">themselves and </w:t>
      </w:r>
      <w:r>
        <w:rPr>
          <w:color w:val="050505"/>
          <w:spacing w:val="-4"/>
          <w:position w:val="1"/>
        </w:rPr>
        <w:t>glorify</w:t>
      </w:r>
      <w:r>
        <w:rPr>
          <w:color w:val="050505"/>
          <w:position w:val="1"/>
        </w:rPr>
        <w:t xml:space="preserve"> </w:t>
      </w:r>
      <w:r>
        <w:rPr>
          <w:color w:val="050505"/>
          <w:spacing w:val="-4"/>
        </w:rPr>
        <w:t>God</w:t>
      </w:r>
      <w:r>
        <w:rPr>
          <w:color w:val="050505"/>
          <w:spacing w:val="-5"/>
        </w:rPr>
        <w:t xml:space="preserve"> </w:t>
      </w:r>
      <w:r>
        <w:rPr>
          <w:color w:val="050505"/>
          <w:spacing w:val="-4"/>
        </w:rPr>
        <w:t>in</w:t>
      </w:r>
      <w:r>
        <w:rPr>
          <w:color w:val="050505"/>
          <w:spacing w:val="-12"/>
        </w:rPr>
        <w:t xml:space="preserve"> </w:t>
      </w:r>
      <w:r>
        <w:rPr>
          <w:color w:val="050505"/>
          <w:spacing w:val="-4"/>
        </w:rPr>
        <w:t>unique</w:t>
      </w:r>
      <w:r>
        <w:rPr>
          <w:color w:val="050505"/>
          <w:spacing w:val="-8"/>
        </w:rPr>
        <w:t xml:space="preserve"> </w:t>
      </w:r>
      <w:r>
        <w:rPr>
          <w:color w:val="050505"/>
          <w:spacing w:val="-4"/>
        </w:rPr>
        <w:t>ways, even</w:t>
      </w:r>
      <w:r>
        <w:rPr>
          <w:color w:val="050505"/>
          <w:spacing w:val="-12"/>
        </w:rPr>
        <w:t xml:space="preserve"> </w:t>
      </w:r>
      <w:r>
        <w:rPr>
          <w:color w:val="050505"/>
          <w:spacing w:val="-4"/>
          <w:position w:val="1"/>
        </w:rPr>
        <w:t>at</w:t>
      </w:r>
      <w:r>
        <w:rPr>
          <w:color w:val="050505"/>
          <w:spacing w:val="-12"/>
          <w:position w:val="1"/>
        </w:rPr>
        <w:t xml:space="preserve"> </w:t>
      </w:r>
      <w:r>
        <w:rPr>
          <w:color w:val="050505"/>
          <w:spacing w:val="-4"/>
          <w:position w:val="1"/>
        </w:rPr>
        <w:t>a</w:t>
      </w:r>
      <w:r>
        <w:rPr>
          <w:color w:val="050505"/>
          <w:spacing w:val="-11"/>
          <w:position w:val="1"/>
        </w:rPr>
        <w:t xml:space="preserve"> </w:t>
      </w:r>
      <w:r>
        <w:rPr>
          <w:color w:val="050505"/>
          <w:spacing w:val="-4"/>
          <w:position w:val="1"/>
        </w:rPr>
        <w:t>very</w:t>
      </w:r>
      <w:r>
        <w:rPr>
          <w:color w:val="050505"/>
          <w:spacing w:val="-12"/>
          <w:position w:val="1"/>
        </w:rPr>
        <w:t xml:space="preserve"> </w:t>
      </w:r>
      <w:r>
        <w:rPr>
          <w:color w:val="050505"/>
          <w:spacing w:val="-4"/>
          <w:position w:val="1"/>
        </w:rPr>
        <w:t>young</w:t>
      </w:r>
      <w:r>
        <w:rPr>
          <w:color w:val="050505"/>
          <w:spacing w:val="-12"/>
          <w:position w:val="1"/>
        </w:rPr>
        <w:t xml:space="preserve"> </w:t>
      </w:r>
      <w:r>
        <w:rPr>
          <w:color w:val="050505"/>
          <w:spacing w:val="-4"/>
          <w:position w:val="1"/>
        </w:rPr>
        <w:t>age.</w:t>
      </w:r>
      <w:r>
        <w:rPr>
          <w:color w:val="050505"/>
          <w:spacing w:val="24"/>
          <w:position w:val="1"/>
        </w:rPr>
        <w:t xml:space="preserve"> </w:t>
      </w:r>
      <w:r>
        <w:rPr>
          <w:color w:val="050505"/>
          <w:spacing w:val="-4"/>
          <w:position w:val="1"/>
        </w:rPr>
        <w:t>Mid-City</w:t>
      </w:r>
      <w:r>
        <w:rPr>
          <w:color w:val="050505"/>
          <w:spacing w:val="-11"/>
          <w:position w:val="1"/>
        </w:rPr>
        <w:t xml:space="preserve"> </w:t>
      </w:r>
      <w:r>
        <w:rPr>
          <w:color w:val="050505"/>
          <w:spacing w:val="-4"/>
        </w:rPr>
        <w:t>Early</w:t>
      </w:r>
      <w:r>
        <w:rPr>
          <w:color w:val="050505"/>
          <w:spacing w:val="-9"/>
        </w:rPr>
        <w:t xml:space="preserve"> </w:t>
      </w:r>
      <w:r>
        <w:rPr>
          <w:color w:val="050505"/>
          <w:spacing w:val="-4"/>
        </w:rPr>
        <w:t>Learning</w:t>
      </w:r>
      <w:r>
        <w:rPr>
          <w:color w:val="050505"/>
          <w:spacing w:val="-6"/>
        </w:rPr>
        <w:t xml:space="preserve"> </w:t>
      </w:r>
      <w:r>
        <w:rPr>
          <w:color w:val="050505"/>
          <w:spacing w:val="-4"/>
        </w:rPr>
        <w:t>Center</w:t>
      </w:r>
      <w:r>
        <w:rPr>
          <w:color w:val="050505"/>
          <w:spacing w:val="-12"/>
        </w:rPr>
        <w:t xml:space="preserve"> </w:t>
      </w:r>
      <w:r>
        <w:rPr>
          <w:color w:val="050505"/>
          <w:spacing w:val="-4"/>
        </w:rPr>
        <w:t>is a</w:t>
      </w:r>
      <w:r>
        <w:rPr>
          <w:color w:val="050505"/>
          <w:spacing w:val="-12"/>
        </w:rPr>
        <w:t xml:space="preserve"> </w:t>
      </w:r>
      <w:r>
        <w:rPr>
          <w:color w:val="050505"/>
          <w:spacing w:val="-4"/>
        </w:rPr>
        <w:t>vibrant</w:t>
      </w:r>
      <w:r>
        <w:rPr>
          <w:color w:val="050505"/>
          <w:spacing w:val="-6"/>
        </w:rPr>
        <w:t xml:space="preserve"> </w:t>
      </w:r>
      <w:r>
        <w:rPr>
          <w:color w:val="050505"/>
          <w:spacing w:val="-4"/>
          <w:position w:val="1"/>
        </w:rPr>
        <w:t>environment</w:t>
      </w:r>
      <w:r>
        <w:rPr>
          <w:color w:val="050505"/>
          <w:spacing w:val="-12"/>
          <w:position w:val="1"/>
        </w:rPr>
        <w:t xml:space="preserve"> </w:t>
      </w:r>
      <w:r>
        <w:rPr>
          <w:color w:val="050505"/>
          <w:spacing w:val="-4"/>
        </w:rPr>
        <w:t>that</w:t>
      </w:r>
      <w:r>
        <w:rPr>
          <w:color w:val="050505"/>
          <w:spacing w:val="-11"/>
        </w:rPr>
        <w:t xml:space="preserve"> </w:t>
      </w:r>
      <w:r>
        <w:rPr>
          <w:color w:val="050505"/>
          <w:spacing w:val="-4"/>
        </w:rPr>
        <w:t xml:space="preserve">cultivates </w:t>
      </w:r>
      <w:r>
        <w:rPr>
          <w:color w:val="050505"/>
        </w:rPr>
        <w:t>a</w:t>
      </w:r>
      <w:r>
        <w:rPr>
          <w:color w:val="050505"/>
          <w:spacing w:val="-16"/>
        </w:rPr>
        <w:t xml:space="preserve"> </w:t>
      </w:r>
      <w:r>
        <w:rPr>
          <w:color w:val="050505"/>
        </w:rPr>
        <w:t>love</w:t>
      </w:r>
      <w:r>
        <w:rPr>
          <w:color w:val="050505"/>
          <w:spacing w:val="-16"/>
        </w:rPr>
        <w:t xml:space="preserve"> </w:t>
      </w:r>
      <w:r>
        <w:rPr>
          <w:color w:val="050505"/>
        </w:rPr>
        <w:t>for</w:t>
      </w:r>
      <w:r>
        <w:rPr>
          <w:color w:val="050505"/>
          <w:spacing w:val="-15"/>
        </w:rPr>
        <w:t xml:space="preserve"> </w:t>
      </w:r>
      <w:r>
        <w:rPr>
          <w:color w:val="050505"/>
          <w:position w:val="1"/>
        </w:rPr>
        <w:t>creativity,</w:t>
      </w:r>
      <w:r>
        <w:rPr>
          <w:color w:val="050505"/>
          <w:spacing w:val="-16"/>
          <w:position w:val="1"/>
        </w:rPr>
        <w:t xml:space="preserve"> </w:t>
      </w:r>
      <w:r>
        <w:rPr>
          <w:color w:val="050505"/>
          <w:position w:val="1"/>
        </w:rPr>
        <w:t>music,</w:t>
      </w:r>
      <w:r>
        <w:rPr>
          <w:color w:val="050505"/>
          <w:spacing w:val="-11"/>
          <w:position w:val="1"/>
        </w:rPr>
        <w:t xml:space="preserve"> </w:t>
      </w:r>
      <w:r>
        <w:rPr>
          <w:color w:val="050505"/>
          <w:position w:val="1"/>
        </w:rPr>
        <w:t>and</w:t>
      </w:r>
      <w:r>
        <w:rPr>
          <w:color w:val="050505"/>
          <w:spacing w:val="-16"/>
          <w:position w:val="1"/>
        </w:rPr>
        <w:t xml:space="preserve"> </w:t>
      </w:r>
      <w:r>
        <w:rPr>
          <w:color w:val="050505"/>
        </w:rPr>
        <w:t>rich</w:t>
      </w:r>
      <w:r>
        <w:rPr>
          <w:color w:val="050505"/>
          <w:spacing w:val="-16"/>
        </w:rPr>
        <w:t xml:space="preserve"> </w:t>
      </w:r>
      <w:r>
        <w:rPr>
          <w:color w:val="050505"/>
          <w:position w:val="1"/>
        </w:rPr>
        <w:t>communication</w:t>
      </w:r>
      <w:r>
        <w:rPr>
          <w:color w:val="050505"/>
          <w:spacing w:val="-15"/>
          <w:position w:val="1"/>
        </w:rPr>
        <w:t xml:space="preserve"> </w:t>
      </w:r>
      <w:r>
        <w:rPr>
          <w:color w:val="050505"/>
        </w:rPr>
        <w:t>with</w:t>
      </w:r>
      <w:r>
        <w:rPr>
          <w:color w:val="050505"/>
          <w:spacing w:val="-16"/>
        </w:rPr>
        <w:t xml:space="preserve"> </w:t>
      </w:r>
      <w:r>
        <w:rPr>
          <w:color w:val="050505"/>
        </w:rPr>
        <w:t>God</w:t>
      </w:r>
      <w:r>
        <w:rPr>
          <w:color w:val="050505"/>
          <w:spacing w:val="-16"/>
        </w:rPr>
        <w:t xml:space="preserve"> </w:t>
      </w:r>
      <w:r>
        <w:rPr>
          <w:color w:val="050505"/>
        </w:rPr>
        <w:t>and</w:t>
      </w:r>
      <w:r>
        <w:rPr>
          <w:color w:val="050505"/>
          <w:spacing w:val="-15"/>
        </w:rPr>
        <w:t xml:space="preserve"> </w:t>
      </w:r>
      <w:r>
        <w:rPr>
          <w:color w:val="050505"/>
        </w:rPr>
        <w:t>one</w:t>
      </w:r>
      <w:r>
        <w:rPr>
          <w:color w:val="050505"/>
          <w:spacing w:val="-16"/>
        </w:rPr>
        <w:t xml:space="preserve"> </w:t>
      </w:r>
      <w:r>
        <w:rPr>
          <w:color w:val="050505"/>
        </w:rPr>
        <w:t>another.</w:t>
      </w:r>
    </w:p>
    <w:p w14:paraId="3AB55D92" w14:textId="77777777" w:rsidR="009179E5" w:rsidRDefault="009179E5">
      <w:pPr>
        <w:pStyle w:val="BodyText"/>
        <w:spacing w:before="9"/>
        <w:rPr>
          <w:sz w:val="26"/>
        </w:rPr>
      </w:pPr>
    </w:p>
    <w:p w14:paraId="3AB55D93" w14:textId="77777777" w:rsidR="009179E5" w:rsidRDefault="00A86925">
      <w:pPr>
        <w:pStyle w:val="BodyText"/>
        <w:ind w:left="104" w:right="141" w:firstLine="10"/>
      </w:pPr>
      <w:r>
        <w:rPr>
          <w:color w:val="050505"/>
        </w:rPr>
        <w:t xml:space="preserve">We </w:t>
      </w:r>
      <w:r>
        <w:rPr>
          <w:color w:val="050505"/>
          <w:position w:val="1"/>
        </w:rPr>
        <w:t xml:space="preserve">value </w:t>
      </w:r>
      <w:r>
        <w:rPr>
          <w:i/>
          <w:color w:val="050505"/>
        </w:rPr>
        <w:t xml:space="preserve">"Biblical </w:t>
      </w:r>
      <w:r>
        <w:rPr>
          <w:i/>
          <w:color w:val="050505"/>
          <w:position w:val="1"/>
        </w:rPr>
        <w:t>Integrity."</w:t>
      </w:r>
      <w:r>
        <w:rPr>
          <w:i/>
          <w:color w:val="050505"/>
          <w:spacing w:val="40"/>
          <w:position w:val="1"/>
        </w:rPr>
        <w:t xml:space="preserve"> </w:t>
      </w:r>
      <w:r>
        <w:rPr>
          <w:color w:val="050505"/>
        </w:rPr>
        <w:t xml:space="preserve">Our </w:t>
      </w:r>
      <w:r>
        <w:rPr>
          <w:color w:val="050505"/>
          <w:position w:val="1"/>
        </w:rPr>
        <w:t xml:space="preserve">comprehensive </w:t>
      </w:r>
      <w:r>
        <w:rPr>
          <w:color w:val="050505"/>
        </w:rPr>
        <w:t xml:space="preserve">curriculum is integrated with daily Bible </w:t>
      </w:r>
      <w:r>
        <w:rPr>
          <w:color w:val="050505"/>
          <w:spacing w:val="-2"/>
          <w:position w:val="1"/>
        </w:rPr>
        <w:t>teaching</w:t>
      </w:r>
      <w:r>
        <w:rPr>
          <w:color w:val="050505"/>
          <w:spacing w:val="-14"/>
          <w:position w:val="1"/>
        </w:rPr>
        <w:t xml:space="preserve"> </w:t>
      </w:r>
      <w:r>
        <w:rPr>
          <w:color w:val="050505"/>
          <w:spacing w:val="-2"/>
        </w:rPr>
        <w:t>with</w:t>
      </w:r>
      <w:r>
        <w:rPr>
          <w:color w:val="050505"/>
          <w:spacing w:val="-14"/>
        </w:rPr>
        <w:t xml:space="preserve"> </w:t>
      </w:r>
      <w:r>
        <w:rPr>
          <w:color w:val="050505"/>
          <w:spacing w:val="-2"/>
        </w:rPr>
        <w:t>the</w:t>
      </w:r>
      <w:r>
        <w:rPr>
          <w:color w:val="050505"/>
          <w:spacing w:val="-13"/>
        </w:rPr>
        <w:t xml:space="preserve"> </w:t>
      </w:r>
      <w:r>
        <w:rPr>
          <w:color w:val="050505"/>
          <w:spacing w:val="-2"/>
          <w:position w:val="1"/>
        </w:rPr>
        <w:t>goal</w:t>
      </w:r>
      <w:r>
        <w:rPr>
          <w:color w:val="050505"/>
          <w:spacing w:val="-14"/>
          <w:position w:val="1"/>
        </w:rPr>
        <w:t xml:space="preserve"> </w:t>
      </w:r>
      <w:r>
        <w:rPr>
          <w:color w:val="050505"/>
          <w:spacing w:val="-2"/>
        </w:rPr>
        <w:t>of</w:t>
      </w:r>
      <w:r>
        <w:rPr>
          <w:color w:val="050505"/>
          <w:spacing w:val="-14"/>
        </w:rPr>
        <w:t xml:space="preserve"> </w:t>
      </w:r>
      <w:r>
        <w:rPr>
          <w:color w:val="050505"/>
          <w:spacing w:val="-2"/>
        </w:rPr>
        <w:t>laying</w:t>
      </w:r>
      <w:r>
        <w:rPr>
          <w:color w:val="050505"/>
          <w:spacing w:val="-13"/>
        </w:rPr>
        <w:t xml:space="preserve"> </w:t>
      </w:r>
      <w:r>
        <w:rPr>
          <w:color w:val="050505"/>
          <w:spacing w:val="-2"/>
        </w:rPr>
        <w:t>a</w:t>
      </w:r>
      <w:r>
        <w:rPr>
          <w:color w:val="050505"/>
          <w:spacing w:val="-14"/>
        </w:rPr>
        <w:t xml:space="preserve"> </w:t>
      </w:r>
      <w:r>
        <w:rPr>
          <w:color w:val="050505"/>
          <w:spacing w:val="-2"/>
          <w:position w:val="1"/>
        </w:rPr>
        <w:t>foundational</w:t>
      </w:r>
      <w:r>
        <w:rPr>
          <w:color w:val="050505"/>
          <w:spacing w:val="-13"/>
          <w:position w:val="1"/>
        </w:rPr>
        <w:t xml:space="preserve"> </w:t>
      </w:r>
      <w:r>
        <w:rPr>
          <w:color w:val="050505"/>
          <w:spacing w:val="-2"/>
          <w:position w:val="1"/>
        </w:rPr>
        <w:t>knowledge</w:t>
      </w:r>
      <w:r>
        <w:rPr>
          <w:color w:val="050505"/>
          <w:spacing w:val="-14"/>
          <w:position w:val="1"/>
        </w:rPr>
        <w:t xml:space="preserve"> </w:t>
      </w:r>
      <w:r>
        <w:rPr>
          <w:color w:val="050505"/>
          <w:spacing w:val="-2"/>
        </w:rPr>
        <w:t>of</w:t>
      </w:r>
      <w:r>
        <w:rPr>
          <w:color w:val="050505"/>
          <w:spacing w:val="-14"/>
        </w:rPr>
        <w:t xml:space="preserve"> </w:t>
      </w:r>
      <w:r>
        <w:rPr>
          <w:color w:val="050505"/>
          <w:spacing w:val="-2"/>
          <w:position w:val="1"/>
        </w:rPr>
        <w:t>familiar</w:t>
      </w:r>
      <w:r>
        <w:rPr>
          <w:color w:val="050505"/>
          <w:spacing w:val="-13"/>
          <w:position w:val="1"/>
        </w:rPr>
        <w:t xml:space="preserve"> </w:t>
      </w:r>
      <w:r>
        <w:rPr>
          <w:color w:val="050505"/>
          <w:spacing w:val="-2"/>
        </w:rPr>
        <w:t>Bible</w:t>
      </w:r>
      <w:r>
        <w:rPr>
          <w:color w:val="050505"/>
          <w:spacing w:val="-14"/>
        </w:rPr>
        <w:t xml:space="preserve"> </w:t>
      </w:r>
      <w:r>
        <w:rPr>
          <w:color w:val="050505"/>
          <w:spacing w:val="-2"/>
        </w:rPr>
        <w:t>Scripture</w:t>
      </w:r>
      <w:r>
        <w:rPr>
          <w:color w:val="050505"/>
          <w:spacing w:val="-14"/>
        </w:rPr>
        <w:t xml:space="preserve"> </w:t>
      </w:r>
      <w:r>
        <w:rPr>
          <w:color w:val="050505"/>
          <w:spacing w:val="-2"/>
        </w:rPr>
        <w:t>verses.</w:t>
      </w:r>
      <w:r>
        <w:rPr>
          <w:color w:val="050505"/>
          <w:spacing w:val="18"/>
        </w:rPr>
        <w:t xml:space="preserve"> </w:t>
      </w:r>
      <w:r>
        <w:rPr>
          <w:color w:val="050505"/>
          <w:spacing w:val="-2"/>
        </w:rPr>
        <w:t xml:space="preserve">We </w:t>
      </w:r>
      <w:r>
        <w:rPr>
          <w:color w:val="050505"/>
          <w:spacing w:val="-4"/>
          <w:position w:val="1"/>
        </w:rPr>
        <w:t>are</w:t>
      </w:r>
      <w:r>
        <w:rPr>
          <w:color w:val="050505"/>
          <w:spacing w:val="-12"/>
          <w:position w:val="1"/>
        </w:rPr>
        <w:t xml:space="preserve"> </w:t>
      </w:r>
      <w:r>
        <w:rPr>
          <w:color w:val="050505"/>
          <w:spacing w:val="-4"/>
          <w:position w:val="1"/>
        </w:rPr>
        <w:t>confident</w:t>
      </w:r>
      <w:r>
        <w:rPr>
          <w:color w:val="050505"/>
          <w:spacing w:val="-12"/>
          <w:position w:val="1"/>
        </w:rPr>
        <w:t xml:space="preserve"> </w:t>
      </w:r>
      <w:r>
        <w:rPr>
          <w:color w:val="050505"/>
          <w:spacing w:val="-4"/>
          <w:position w:val="1"/>
        </w:rPr>
        <w:t>that</w:t>
      </w:r>
      <w:r>
        <w:rPr>
          <w:color w:val="050505"/>
          <w:spacing w:val="-11"/>
          <w:position w:val="1"/>
        </w:rPr>
        <w:t xml:space="preserve"> </w:t>
      </w:r>
      <w:r>
        <w:rPr>
          <w:color w:val="050505"/>
          <w:spacing w:val="-4"/>
        </w:rPr>
        <w:t>a</w:t>
      </w:r>
      <w:r>
        <w:rPr>
          <w:color w:val="050505"/>
          <w:spacing w:val="-12"/>
        </w:rPr>
        <w:t xml:space="preserve"> </w:t>
      </w:r>
      <w:r>
        <w:rPr>
          <w:color w:val="050505"/>
          <w:spacing w:val="-4"/>
          <w:position w:val="1"/>
        </w:rPr>
        <w:t>child's</w:t>
      </w:r>
      <w:r>
        <w:rPr>
          <w:color w:val="050505"/>
          <w:spacing w:val="-12"/>
          <w:position w:val="1"/>
        </w:rPr>
        <w:t xml:space="preserve"> </w:t>
      </w:r>
      <w:r>
        <w:rPr>
          <w:color w:val="050505"/>
          <w:spacing w:val="-4"/>
        </w:rPr>
        <w:t>consistent</w:t>
      </w:r>
      <w:r>
        <w:rPr>
          <w:color w:val="050505"/>
          <w:spacing w:val="-11"/>
        </w:rPr>
        <w:t xml:space="preserve"> </w:t>
      </w:r>
      <w:r>
        <w:rPr>
          <w:color w:val="050505"/>
          <w:spacing w:val="-4"/>
          <w:position w:val="1"/>
        </w:rPr>
        <w:t>exposure</w:t>
      </w:r>
      <w:r>
        <w:rPr>
          <w:color w:val="050505"/>
          <w:spacing w:val="-12"/>
          <w:position w:val="1"/>
        </w:rPr>
        <w:t xml:space="preserve"> </w:t>
      </w:r>
      <w:r>
        <w:rPr>
          <w:color w:val="050505"/>
          <w:spacing w:val="-4"/>
        </w:rPr>
        <w:t>to</w:t>
      </w:r>
      <w:r>
        <w:rPr>
          <w:color w:val="050505"/>
          <w:spacing w:val="-11"/>
        </w:rPr>
        <w:t xml:space="preserve"> </w:t>
      </w:r>
      <w:r>
        <w:rPr>
          <w:color w:val="050505"/>
          <w:spacing w:val="-4"/>
          <w:position w:val="1"/>
        </w:rPr>
        <w:t>the</w:t>
      </w:r>
      <w:r>
        <w:rPr>
          <w:color w:val="050505"/>
          <w:spacing w:val="-12"/>
          <w:position w:val="1"/>
        </w:rPr>
        <w:t xml:space="preserve"> </w:t>
      </w:r>
      <w:r>
        <w:rPr>
          <w:color w:val="050505"/>
          <w:spacing w:val="-4"/>
          <w:position w:val="1"/>
        </w:rPr>
        <w:t>Word</w:t>
      </w:r>
      <w:r>
        <w:rPr>
          <w:color w:val="050505"/>
          <w:spacing w:val="-12"/>
          <w:position w:val="1"/>
        </w:rPr>
        <w:t xml:space="preserve"> </w:t>
      </w:r>
      <w:r>
        <w:rPr>
          <w:color w:val="050505"/>
          <w:spacing w:val="-4"/>
        </w:rPr>
        <w:t>of</w:t>
      </w:r>
      <w:r>
        <w:rPr>
          <w:color w:val="050505"/>
          <w:spacing w:val="-11"/>
        </w:rPr>
        <w:t xml:space="preserve"> </w:t>
      </w:r>
      <w:r>
        <w:rPr>
          <w:color w:val="050505"/>
          <w:spacing w:val="-4"/>
        </w:rPr>
        <w:t>God</w:t>
      </w:r>
      <w:r>
        <w:rPr>
          <w:color w:val="050505"/>
          <w:spacing w:val="-12"/>
        </w:rPr>
        <w:t xml:space="preserve"> </w:t>
      </w:r>
      <w:r>
        <w:rPr>
          <w:color w:val="050505"/>
          <w:spacing w:val="-4"/>
        </w:rPr>
        <w:t>can</w:t>
      </w:r>
      <w:r>
        <w:rPr>
          <w:color w:val="050505"/>
          <w:spacing w:val="-12"/>
        </w:rPr>
        <w:t xml:space="preserve"> </w:t>
      </w:r>
      <w:r>
        <w:rPr>
          <w:color w:val="050505"/>
          <w:spacing w:val="-4"/>
        </w:rPr>
        <w:t>reveal</w:t>
      </w:r>
      <w:r>
        <w:rPr>
          <w:color w:val="050505"/>
          <w:spacing w:val="-11"/>
        </w:rPr>
        <w:t xml:space="preserve"> </w:t>
      </w:r>
      <w:r>
        <w:rPr>
          <w:color w:val="050505"/>
          <w:spacing w:val="-4"/>
        </w:rPr>
        <w:t>to</w:t>
      </w:r>
      <w:r>
        <w:rPr>
          <w:color w:val="050505"/>
          <w:spacing w:val="-12"/>
        </w:rPr>
        <w:t xml:space="preserve"> </w:t>
      </w:r>
      <w:r>
        <w:rPr>
          <w:color w:val="050505"/>
          <w:spacing w:val="-4"/>
        </w:rPr>
        <w:t>them</w:t>
      </w:r>
      <w:r>
        <w:rPr>
          <w:color w:val="050505"/>
          <w:spacing w:val="-11"/>
        </w:rPr>
        <w:t xml:space="preserve"> </w:t>
      </w:r>
      <w:r>
        <w:rPr>
          <w:color w:val="050505"/>
          <w:spacing w:val="-4"/>
        </w:rPr>
        <w:t>the</w:t>
      </w:r>
      <w:r>
        <w:rPr>
          <w:color w:val="050505"/>
          <w:spacing w:val="-12"/>
        </w:rPr>
        <w:t xml:space="preserve"> </w:t>
      </w:r>
      <w:r>
        <w:rPr>
          <w:color w:val="050505"/>
          <w:spacing w:val="-4"/>
        </w:rPr>
        <w:t xml:space="preserve">character </w:t>
      </w:r>
      <w:r>
        <w:rPr>
          <w:color w:val="050505"/>
        </w:rPr>
        <w:t>of</w:t>
      </w:r>
      <w:r>
        <w:rPr>
          <w:color w:val="050505"/>
          <w:spacing w:val="-16"/>
        </w:rPr>
        <w:t xml:space="preserve"> </w:t>
      </w:r>
      <w:r>
        <w:rPr>
          <w:color w:val="050505"/>
          <w:position w:val="1"/>
        </w:rPr>
        <w:t>God</w:t>
      </w:r>
      <w:r>
        <w:rPr>
          <w:color w:val="050505"/>
          <w:spacing w:val="-3"/>
          <w:position w:val="1"/>
        </w:rPr>
        <w:t xml:space="preserve"> </w:t>
      </w:r>
      <w:r>
        <w:rPr>
          <w:color w:val="050505"/>
        </w:rPr>
        <w:t>and</w:t>
      </w:r>
      <w:r>
        <w:rPr>
          <w:color w:val="050505"/>
          <w:spacing w:val="-9"/>
        </w:rPr>
        <w:t xml:space="preserve"> </w:t>
      </w:r>
      <w:r>
        <w:rPr>
          <w:color w:val="050505"/>
        </w:rPr>
        <w:t>his Gospel</w:t>
      </w:r>
      <w:r>
        <w:rPr>
          <w:color w:val="050505"/>
          <w:spacing w:val="-4"/>
        </w:rPr>
        <w:t xml:space="preserve"> </w:t>
      </w:r>
      <w:r>
        <w:rPr>
          <w:color w:val="050505"/>
        </w:rPr>
        <w:t>plan</w:t>
      </w:r>
      <w:r>
        <w:rPr>
          <w:color w:val="050505"/>
          <w:spacing w:val="-2"/>
        </w:rPr>
        <w:t xml:space="preserve"> </w:t>
      </w:r>
      <w:r>
        <w:rPr>
          <w:color w:val="050505"/>
        </w:rPr>
        <w:t>for</w:t>
      </w:r>
      <w:r>
        <w:rPr>
          <w:color w:val="050505"/>
          <w:spacing w:val="-11"/>
        </w:rPr>
        <w:t xml:space="preserve"> </w:t>
      </w:r>
      <w:r>
        <w:rPr>
          <w:color w:val="050505"/>
        </w:rPr>
        <w:t xml:space="preserve">the </w:t>
      </w:r>
      <w:r>
        <w:rPr>
          <w:color w:val="050505"/>
          <w:position w:val="1"/>
        </w:rPr>
        <w:t>world.</w:t>
      </w:r>
    </w:p>
    <w:p w14:paraId="3AB55D94" w14:textId="77777777" w:rsidR="009179E5" w:rsidRDefault="009179E5">
      <w:pPr>
        <w:pStyle w:val="BodyText"/>
        <w:rPr>
          <w:sz w:val="26"/>
        </w:rPr>
      </w:pPr>
    </w:p>
    <w:p w14:paraId="3AB55D95" w14:textId="7415DB51" w:rsidR="009179E5" w:rsidRDefault="00A86925">
      <w:pPr>
        <w:pStyle w:val="BodyText"/>
        <w:spacing w:line="242" w:lineRule="auto"/>
        <w:ind w:left="102" w:right="105" w:firstLine="6"/>
      </w:pPr>
      <w:r>
        <w:rPr>
          <w:color w:val="050505"/>
          <w:position w:val="1"/>
        </w:rPr>
        <w:t>We</w:t>
      </w:r>
      <w:r>
        <w:rPr>
          <w:color w:val="050505"/>
          <w:spacing w:val="-16"/>
          <w:position w:val="1"/>
        </w:rPr>
        <w:t xml:space="preserve"> </w:t>
      </w:r>
      <w:r>
        <w:rPr>
          <w:color w:val="050505"/>
        </w:rPr>
        <w:t>value</w:t>
      </w:r>
      <w:r>
        <w:rPr>
          <w:color w:val="050505"/>
          <w:spacing w:val="-16"/>
        </w:rPr>
        <w:t xml:space="preserve"> </w:t>
      </w:r>
      <w:r>
        <w:rPr>
          <w:color w:val="050505"/>
          <w:position w:val="1"/>
        </w:rPr>
        <w:t>"Meaningful</w:t>
      </w:r>
      <w:r>
        <w:rPr>
          <w:color w:val="050505"/>
          <w:spacing w:val="-12"/>
          <w:position w:val="1"/>
        </w:rPr>
        <w:t xml:space="preserve"> </w:t>
      </w:r>
      <w:r>
        <w:rPr>
          <w:color w:val="050505"/>
          <w:position w:val="1"/>
        </w:rPr>
        <w:t>Relationships."</w:t>
      </w:r>
      <w:r>
        <w:rPr>
          <w:color w:val="050505"/>
          <w:spacing w:val="39"/>
          <w:position w:val="1"/>
        </w:rPr>
        <w:t xml:space="preserve"> </w:t>
      </w:r>
      <w:r>
        <w:rPr>
          <w:color w:val="050505"/>
        </w:rPr>
        <w:t>Our</w:t>
      </w:r>
      <w:r>
        <w:rPr>
          <w:color w:val="050505"/>
          <w:spacing w:val="-16"/>
        </w:rPr>
        <w:t xml:space="preserve"> </w:t>
      </w:r>
      <w:r>
        <w:rPr>
          <w:color w:val="050505"/>
        </w:rPr>
        <w:t>relationships</w:t>
      </w:r>
      <w:r>
        <w:rPr>
          <w:color w:val="050505"/>
          <w:spacing w:val="-3"/>
        </w:rPr>
        <w:t xml:space="preserve"> </w:t>
      </w:r>
      <w:r>
        <w:rPr>
          <w:color w:val="050505"/>
        </w:rPr>
        <w:t>with</w:t>
      </w:r>
      <w:r>
        <w:rPr>
          <w:color w:val="050505"/>
          <w:spacing w:val="-13"/>
        </w:rPr>
        <w:t xml:space="preserve"> </w:t>
      </w:r>
      <w:r>
        <w:rPr>
          <w:color w:val="050505"/>
        </w:rPr>
        <w:t>each</w:t>
      </w:r>
      <w:r>
        <w:rPr>
          <w:color w:val="050505"/>
          <w:spacing w:val="-11"/>
        </w:rPr>
        <w:t xml:space="preserve"> </w:t>
      </w:r>
      <w:r>
        <w:rPr>
          <w:color w:val="050505"/>
        </w:rPr>
        <w:t>other</w:t>
      </w:r>
      <w:r>
        <w:rPr>
          <w:color w:val="050505"/>
          <w:spacing w:val="-12"/>
        </w:rPr>
        <w:t xml:space="preserve"> </w:t>
      </w:r>
      <w:r>
        <w:rPr>
          <w:color w:val="050505"/>
        </w:rPr>
        <w:t>and</w:t>
      </w:r>
      <w:r>
        <w:rPr>
          <w:color w:val="050505"/>
          <w:spacing w:val="-11"/>
        </w:rPr>
        <w:t xml:space="preserve"> </w:t>
      </w:r>
      <w:r>
        <w:rPr>
          <w:color w:val="050505"/>
        </w:rPr>
        <w:t>our</w:t>
      </w:r>
      <w:r>
        <w:rPr>
          <w:color w:val="050505"/>
          <w:spacing w:val="-16"/>
        </w:rPr>
        <w:t xml:space="preserve"> </w:t>
      </w:r>
      <w:r>
        <w:rPr>
          <w:color w:val="050505"/>
        </w:rPr>
        <w:t>parents</w:t>
      </w:r>
      <w:r>
        <w:rPr>
          <w:color w:val="050505"/>
          <w:spacing w:val="-9"/>
        </w:rPr>
        <w:t xml:space="preserve"> </w:t>
      </w:r>
      <w:r>
        <w:rPr>
          <w:color w:val="050505"/>
        </w:rPr>
        <w:t>are</w:t>
      </w:r>
      <w:r>
        <w:rPr>
          <w:color w:val="050505"/>
          <w:spacing w:val="-8"/>
        </w:rPr>
        <w:t xml:space="preserve"> </w:t>
      </w:r>
      <w:r>
        <w:rPr>
          <w:color w:val="050505"/>
        </w:rPr>
        <w:t xml:space="preserve">of </w:t>
      </w:r>
      <w:r>
        <w:rPr>
          <w:color w:val="050505"/>
          <w:position w:val="1"/>
        </w:rPr>
        <w:t>utmost importance to the staff</w:t>
      </w:r>
      <w:r>
        <w:rPr>
          <w:color w:val="050505"/>
          <w:spacing w:val="-1"/>
          <w:position w:val="1"/>
        </w:rPr>
        <w:t xml:space="preserve"> </w:t>
      </w:r>
      <w:r>
        <w:rPr>
          <w:color w:val="050505"/>
          <w:position w:val="1"/>
        </w:rPr>
        <w:t>at Mid-City Early Learning Center.</w:t>
      </w:r>
      <w:r>
        <w:rPr>
          <w:color w:val="050505"/>
          <w:spacing w:val="40"/>
          <w:position w:val="1"/>
        </w:rPr>
        <w:t xml:space="preserve"> </w:t>
      </w:r>
      <w:r>
        <w:rPr>
          <w:color w:val="050505"/>
        </w:rPr>
        <w:t>We commit to</w:t>
      </w:r>
      <w:r w:rsidR="00FA74EF">
        <w:rPr>
          <w:color w:val="050505"/>
        </w:rPr>
        <w:t xml:space="preserve"> an</w:t>
      </w:r>
      <w:r>
        <w:rPr>
          <w:color w:val="050505"/>
        </w:rPr>
        <w:t xml:space="preserve"> open and </w:t>
      </w:r>
      <w:r>
        <w:rPr>
          <w:color w:val="050505"/>
          <w:spacing w:val="-2"/>
          <w:position w:val="1"/>
        </w:rPr>
        <w:t>intentional</w:t>
      </w:r>
      <w:r>
        <w:rPr>
          <w:color w:val="050505"/>
          <w:spacing w:val="-14"/>
          <w:position w:val="1"/>
        </w:rPr>
        <w:t xml:space="preserve"> </w:t>
      </w:r>
      <w:r>
        <w:rPr>
          <w:color w:val="050505"/>
          <w:spacing w:val="-2"/>
          <w:position w:val="1"/>
        </w:rPr>
        <w:t>flow</w:t>
      </w:r>
      <w:r>
        <w:rPr>
          <w:color w:val="050505"/>
          <w:spacing w:val="-14"/>
          <w:position w:val="1"/>
        </w:rPr>
        <w:t xml:space="preserve"> </w:t>
      </w:r>
      <w:r>
        <w:rPr>
          <w:color w:val="050505"/>
          <w:spacing w:val="-2"/>
          <w:position w:val="1"/>
        </w:rPr>
        <w:t>of</w:t>
      </w:r>
      <w:r>
        <w:rPr>
          <w:color w:val="050505"/>
          <w:spacing w:val="-13"/>
          <w:position w:val="1"/>
        </w:rPr>
        <w:t xml:space="preserve"> </w:t>
      </w:r>
      <w:r>
        <w:rPr>
          <w:color w:val="050505"/>
          <w:spacing w:val="-2"/>
          <w:position w:val="1"/>
        </w:rPr>
        <w:t>communication</w:t>
      </w:r>
      <w:r>
        <w:rPr>
          <w:color w:val="050505"/>
          <w:spacing w:val="-14"/>
          <w:position w:val="1"/>
        </w:rPr>
        <w:t xml:space="preserve"> </w:t>
      </w:r>
      <w:r>
        <w:rPr>
          <w:color w:val="050505"/>
          <w:spacing w:val="-2"/>
          <w:position w:val="1"/>
        </w:rPr>
        <w:t>between</w:t>
      </w:r>
      <w:r>
        <w:rPr>
          <w:color w:val="050505"/>
          <w:spacing w:val="-14"/>
          <w:position w:val="1"/>
        </w:rPr>
        <w:t xml:space="preserve"> </w:t>
      </w:r>
      <w:r>
        <w:rPr>
          <w:color w:val="050505"/>
          <w:spacing w:val="-2"/>
          <w:position w:val="1"/>
        </w:rPr>
        <w:t>parents</w:t>
      </w:r>
      <w:r>
        <w:rPr>
          <w:color w:val="050505"/>
          <w:spacing w:val="-3"/>
          <w:position w:val="1"/>
        </w:rPr>
        <w:t xml:space="preserve"> </w:t>
      </w:r>
      <w:r>
        <w:rPr>
          <w:color w:val="050505"/>
          <w:spacing w:val="-2"/>
        </w:rPr>
        <w:t>and</w:t>
      </w:r>
      <w:r>
        <w:rPr>
          <w:color w:val="050505"/>
          <w:spacing w:val="-4"/>
        </w:rPr>
        <w:t xml:space="preserve"> </w:t>
      </w:r>
      <w:r>
        <w:rPr>
          <w:color w:val="050505"/>
          <w:spacing w:val="-2"/>
          <w:position w:val="1"/>
        </w:rPr>
        <w:t>staff</w:t>
      </w:r>
      <w:r>
        <w:rPr>
          <w:color w:val="050505"/>
          <w:spacing w:val="-14"/>
          <w:position w:val="1"/>
        </w:rPr>
        <w:t xml:space="preserve"> </w:t>
      </w:r>
      <w:r>
        <w:rPr>
          <w:color w:val="050505"/>
          <w:spacing w:val="-2"/>
          <w:position w:val="1"/>
        </w:rPr>
        <w:t>ensuring</w:t>
      </w:r>
      <w:r>
        <w:rPr>
          <w:color w:val="050505"/>
          <w:position w:val="1"/>
        </w:rPr>
        <w:t xml:space="preserve"> </w:t>
      </w:r>
      <w:r>
        <w:rPr>
          <w:color w:val="050505"/>
          <w:spacing w:val="-2"/>
        </w:rPr>
        <w:t>confidence</w:t>
      </w:r>
      <w:r>
        <w:rPr>
          <w:color w:val="050505"/>
          <w:spacing w:val="-11"/>
        </w:rPr>
        <w:t xml:space="preserve"> </w:t>
      </w:r>
      <w:r>
        <w:rPr>
          <w:color w:val="050505"/>
          <w:spacing w:val="-2"/>
        </w:rPr>
        <w:t>that</w:t>
      </w:r>
      <w:r>
        <w:rPr>
          <w:color w:val="050505"/>
          <w:spacing w:val="-13"/>
        </w:rPr>
        <w:t xml:space="preserve"> </w:t>
      </w:r>
      <w:r>
        <w:rPr>
          <w:color w:val="050505"/>
          <w:spacing w:val="-2"/>
        </w:rPr>
        <w:t>your</w:t>
      </w:r>
      <w:r>
        <w:rPr>
          <w:color w:val="050505"/>
          <w:spacing w:val="-4"/>
        </w:rPr>
        <w:t xml:space="preserve"> </w:t>
      </w:r>
      <w:r>
        <w:rPr>
          <w:color w:val="050505"/>
          <w:spacing w:val="-2"/>
        </w:rPr>
        <w:t xml:space="preserve">child </w:t>
      </w:r>
      <w:r>
        <w:rPr>
          <w:color w:val="050505"/>
          <w:position w:val="1"/>
        </w:rPr>
        <w:t>is</w:t>
      </w:r>
      <w:r>
        <w:rPr>
          <w:color w:val="050505"/>
          <w:spacing w:val="-5"/>
          <w:position w:val="1"/>
        </w:rPr>
        <w:t xml:space="preserve"> </w:t>
      </w:r>
      <w:r>
        <w:rPr>
          <w:color w:val="050505"/>
          <w:position w:val="1"/>
        </w:rPr>
        <w:t>learning</w:t>
      </w:r>
      <w:r>
        <w:rPr>
          <w:color w:val="050505"/>
          <w:spacing w:val="-6"/>
          <w:position w:val="1"/>
        </w:rPr>
        <w:t xml:space="preserve"> </w:t>
      </w:r>
      <w:r>
        <w:rPr>
          <w:color w:val="050505"/>
        </w:rPr>
        <w:t>and</w:t>
      </w:r>
      <w:r>
        <w:rPr>
          <w:color w:val="050505"/>
          <w:spacing w:val="-4"/>
        </w:rPr>
        <w:t xml:space="preserve"> </w:t>
      </w:r>
      <w:r>
        <w:rPr>
          <w:color w:val="050505"/>
          <w:position w:val="1"/>
        </w:rPr>
        <w:t>growing.</w:t>
      </w:r>
      <w:r>
        <w:rPr>
          <w:color w:val="050505"/>
          <w:spacing w:val="40"/>
          <w:position w:val="1"/>
        </w:rPr>
        <w:t xml:space="preserve"> </w:t>
      </w:r>
      <w:r>
        <w:rPr>
          <w:color w:val="050505"/>
          <w:position w:val="1"/>
        </w:rPr>
        <w:t>We</w:t>
      </w:r>
      <w:r>
        <w:rPr>
          <w:color w:val="050505"/>
          <w:spacing w:val="-1"/>
          <w:position w:val="1"/>
        </w:rPr>
        <w:t xml:space="preserve"> </w:t>
      </w:r>
      <w:r>
        <w:rPr>
          <w:color w:val="050505"/>
          <w:position w:val="1"/>
        </w:rPr>
        <w:t>value</w:t>
      </w:r>
      <w:r>
        <w:rPr>
          <w:color w:val="050505"/>
          <w:spacing w:val="-7"/>
          <w:position w:val="1"/>
        </w:rPr>
        <w:t xml:space="preserve"> </w:t>
      </w:r>
      <w:r>
        <w:rPr>
          <w:color w:val="050505"/>
          <w:position w:val="1"/>
        </w:rPr>
        <w:t>parent</w:t>
      </w:r>
      <w:r>
        <w:rPr>
          <w:color w:val="050505"/>
          <w:spacing w:val="-12"/>
          <w:position w:val="1"/>
        </w:rPr>
        <w:t xml:space="preserve"> </w:t>
      </w:r>
      <w:r>
        <w:rPr>
          <w:color w:val="050505"/>
          <w:position w:val="1"/>
        </w:rPr>
        <w:t>input</w:t>
      </w:r>
      <w:r>
        <w:rPr>
          <w:color w:val="050505"/>
          <w:spacing w:val="-5"/>
          <w:position w:val="1"/>
        </w:rPr>
        <w:t xml:space="preserve"> </w:t>
      </w:r>
      <w:r>
        <w:rPr>
          <w:color w:val="050505"/>
          <w:position w:val="1"/>
        </w:rPr>
        <w:t>and</w:t>
      </w:r>
      <w:r>
        <w:rPr>
          <w:color w:val="050505"/>
          <w:spacing w:val="-7"/>
          <w:position w:val="1"/>
        </w:rPr>
        <w:t xml:space="preserve"> </w:t>
      </w:r>
      <w:r>
        <w:rPr>
          <w:color w:val="050505"/>
        </w:rPr>
        <w:t>firmly</w:t>
      </w:r>
      <w:r>
        <w:rPr>
          <w:color w:val="050505"/>
          <w:spacing w:val="-6"/>
        </w:rPr>
        <w:t xml:space="preserve"> </w:t>
      </w:r>
      <w:r>
        <w:rPr>
          <w:color w:val="050505"/>
        </w:rPr>
        <w:t>believe</w:t>
      </w:r>
      <w:r>
        <w:rPr>
          <w:color w:val="050505"/>
          <w:spacing w:val="-5"/>
        </w:rPr>
        <w:t xml:space="preserve"> </w:t>
      </w:r>
      <w:r>
        <w:rPr>
          <w:color w:val="050505"/>
        </w:rPr>
        <w:t>parents</w:t>
      </w:r>
      <w:r>
        <w:rPr>
          <w:color w:val="050505"/>
          <w:spacing w:val="-2"/>
        </w:rPr>
        <w:t xml:space="preserve"> </w:t>
      </w:r>
      <w:r>
        <w:rPr>
          <w:color w:val="050505"/>
        </w:rPr>
        <w:t>are</w:t>
      </w:r>
      <w:r>
        <w:rPr>
          <w:color w:val="050505"/>
          <w:spacing w:val="-4"/>
        </w:rPr>
        <w:t xml:space="preserve"> </w:t>
      </w:r>
      <w:r>
        <w:rPr>
          <w:i/>
          <w:color w:val="050505"/>
        </w:rPr>
        <w:t>the</w:t>
      </w:r>
      <w:r>
        <w:rPr>
          <w:i/>
          <w:color w:val="050505"/>
          <w:spacing w:val="-4"/>
        </w:rPr>
        <w:t xml:space="preserve"> </w:t>
      </w:r>
      <w:r>
        <w:rPr>
          <w:color w:val="050505"/>
        </w:rPr>
        <w:t>most</w:t>
      </w:r>
      <w:r>
        <w:rPr>
          <w:color w:val="050505"/>
          <w:spacing w:val="-4"/>
        </w:rPr>
        <w:t xml:space="preserve"> </w:t>
      </w:r>
      <w:r>
        <w:rPr>
          <w:color w:val="050505"/>
        </w:rPr>
        <w:t xml:space="preserve">crucial </w:t>
      </w:r>
      <w:r>
        <w:rPr>
          <w:color w:val="050505"/>
          <w:position w:val="1"/>
        </w:rPr>
        <w:t>element</w:t>
      </w:r>
      <w:r>
        <w:rPr>
          <w:color w:val="050505"/>
          <w:spacing w:val="-16"/>
          <w:position w:val="1"/>
        </w:rPr>
        <w:t xml:space="preserve"> </w:t>
      </w:r>
      <w:r>
        <w:rPr>
          <w:color w:val="050505"/>
        </w:rPr>
        <w:t>in</w:t>
      </w:r>
      <w:r>
        <w:rPr>
          <w:color w:val="050505"/>
          <w:spacing w:val="-16"/>
        </w:rPr>
        <w:t xml:space="preserve"> </w:t>
      </w:r>
      <w:r>
        <w:rPr>
          <w:color w:val="050505"/>
        </w:rPr>
        <w:t>the</w:t>
      </w:r>
      <w:r>
        <w:rPr>
          <w:color w:val="050505"/>
          <w:spacing w:val="-10"/>
        </w:rPr>
        <w:t xml:space="preserve"> </w:t>
      </w:r>
      <w:r>
        <w:rPr>
          <w:color w:val="050505"/>
          <w:position w:val="1"/>
        </w:rPr>
        <w:t>development</w:t>
      </w:r>
      <w:r>
        <w:rPr>
          <w:color w:val="050505"/>
          <w:spacing w:val="-14"/>
          <w:position w:val="1"/>
        </w:rPr>
        <w:t xml:space="preserve"> </w:t>
      </w:r>
      <w:r>
        <w:rPr>
          <w:color w:val="050505"/>
        </w:rPr>
        <w:t>of</w:t>
      </w:r>
      <w:r>
        <w:rPr>
          <w:color w:val="050505"/>
          <w:spacing w:val="-36"/>
        </w:rPr>
        <w:t xml:space="preserve"> </w:t>
      </w:r>
      <w:r>
        <w:rPr>
          <w:color w:val="050505"/>
        </w:rPr>
        <w:t>their</w:t>
      </w:r>
      <w:r>
        <w:rPr>
          <w:color w:val="050505"/>
          <w:spacing w:val="-16"/>
        </w:rPr>
        <w:t xml:space="preserve"> </w:t>
      </w:r>
      <w:r>
        <w:rPr>
          <w:color w:val="050505"/>
        </w:rPr>
        <w:t>child</w:t>
      </w:r>
      <w:r>
        <w:rPr>
          <w:color w:val="050505"/>
          <w:spacing w:val="-16"/>
        </w:rPr>
        <w:t xml:space="preserve"> </w:t>
      </w:r>
      <w:r>
        <w:rPr>
          <w:color w:val="050505"/>
        </w:rPr>
        <w:t>during</w:t>
      </w:r>
      <w:r>
        <w:rPr>
          <w:color w:val="050505"/>
          <w:spacing w:val="-15"/>
        </w:rPr>
        <w:t xml:space="preserve"> </w:t>
      </w:r>
      <w:r>
        <w:rPr>
          <w:color w:val="050505"/>
        </w:rPr>
        <w:t>the</w:t>
      </w:r>
      <w:r>
        <w:rPr>
          <w:color w:val="050505"/>
          <w:spacing w:val="-16"/>
        </w:rPr>
        <w:t xml:space="preserve"> </w:t>
      </w:r>
      <w:r>
        <w:rPr>
          <w:color w:val="050505"/>
          <w:position w:val="1"/>
        </w:rPr>
        <w:t>foundational</w:t>
      </w:r>
      <w:r>
        <w:rPr>
          <w:color w:val="050505"/>
          <w:spacing w:val="-16"/>
          <w:position w:val="1"/>
        </w:rPr>
        <w:t xml:space="preserve"> </w:t>
      </w:r>
      <w:r>
        <w:rPr>
          <w:color w:val="050505"/>
        </w:rPr>
        <w:t>years.</w:t>
      </w:r>
    </w:p>
    <w:p w14:paraId="3AB55D96" w14:textId="77777777" w:rsidR="009179E5" w:rsidRDefault="009179E5">
      <w:pPr>
        <w:pStyle w:val="BodyText"/>
        <w:rPr>
          <w:sz w:val="27"/>
        </w:rPr>
      </w:pPr>
    </w:p>
    <w:p w14:paraId="3AB55D97" w14:textId="77777777" w:rsidR="009179E5" w:rsidRDefault="00A86925">
      <w:pPr>
        <w:pStyle w:val="BodyText"/>
        <w:spacing w:line="223" w:lineRule="auto"/>
        <w:ind w:left="100" w:right="126" w:firstLine="3"/>
      </w:pPr>
      <w:r>
        <w:rPr>
          <w:color w:val="050505"/>
        </w:rPr>
        <w:t>We</w:t>
      </w:r>
      <w:r>
        <w:rPr>
          <w:color w:val="050505"/>
          <w:spacing w:val="-16"/>
        </w:rPr>
        <w:t xml:space="preserve"> </w:t>
      </w:r>
      <w:r>
        <w:rPr>
          <w:color w:val="050505"/>
        </w:rPr>
        <w:t>value</w:t>
      </w:r>
      <w:r>
        <w:rPr>
          <w:color w:val="050505"/>
          <w:spacing w:val="-16"/>
        </w:rPr>
        <w:t xml:space="preserve"> </w:t>
      </w:r>
      <w:r>
        <w:rPr>
          <w:i/>
          <w:color w:val="050505"/>
          <w:position w:val="1"/>
        </w:rPr>
        <w:t>"Community</w:t>
      </w:r>
      <w:r>
        <w:rPr>
          <w:i/>
          <w:color w:val="050505"/>
          <w:spacing w:val="-15"/>
          <w:position w:val="1"/>
        </w:rPr>
        <w:t xml:space="preserve"> </w:t>
      </w:r>
      <w:r>
        <w:rPr>
          <w:i/>
          <w:color w:val="050505"/>
          <w:position w:val="1"/>
        </w:rPr>
        <w:t>Engagement."</w:t>
      </w:r>
      <w:r>
        <w:rPr>
          <w:i/>
          <w:color w:val="050505"/>
          <w:spacing w:val="-16"/>
          <w:position w:val="1"/>
        </w:rPr>
        <w:t xml:space="preserve"> </w:t>
      </w:r>
      <w:r>
        <w:rPr>
          <w:color w:val="050505"/>
        </w:rPr>
        <w:t>We</w:t>
      </w:r>
      <w:r>
        <w:rPr>
          <w:color w:val="050505"/>
          <w:spacing w:val="-16"/>
        </w:rPr>
        <w:t xml:space="preserve"> </w:t>
      </w:r>
      <w:r>
        <w:rPr>
          <w:color w:val="050505"/>
        </w:rPr>
        <w:t>are</w:t>
      </w:r>
      <w:r>
        <w:rPr>
          <w:color w:val="050505"/>
          <w:spacing w:val="-14"/>
        </w:rPr>
        <w:t xml:space="preserve"> </w:t>
      </w:r>
      <w:r>
        <w:rPr>
          <w:color w:val="050505"/>
          <w:position w:val="1"/>
        </w:rPr>
        <w:t>committed</w:t>
      </w:r>
      <w:r>
        <w:rPr>
          <w:color w:val="050505"/>
          <w:spacing w:val="-16"/>
          <w:position w:val="1"/>
        </w:rPr>
        <w:t xml:space="preserve"> </w:t>
      </w:r>
      <w:r>
        <w:rPr>
          <w:color w:val="050505"/>
        </w:rPr>
        <w:t>to</w:t>
      </w:r>
      <w:r>
        <w:rPr>
          <w:color w:val="050505"/>
          <w:spacing w:val="-13"/>
        </w:rPr>
        <w:t xml:space="preserve"> </w:t>
      </w:r>
      <w:r>
        <w:rPr>
          <w:color w:val="050505"/>
        </w:rPr>
        <w:t>celebrate</w:t>
      </w:r>
      <w:r>
        <w:rPr>
          <w:color w:val="050505"/>
          <w:spacing w:val="-16"/>
        </w:rPr>
        <w:t xml:space="preserve"> </w:t>
      </w:r>
      <w:r>
        <w:rPr>
          <w:color w:val="050505"/>
        </w:rPr>
        <w:t>and</w:t>
      </w:r>
      <w:r>
        <w:rPr>
          <w:color w:val="050505"/>
          <w:spacing w:val="-15"/>
        </w:rPr>
        <w:t xml:space="preserve"> </w:t>
      </w:r>
      <w:r>
        <w:rPr>
          <w:color w:val="050505"/>
        </w:rPr>
        <w:t>reflect</w:t>
      </w:r>
      <w:r>
        <w:rPr>
          <w:color w:val="050505"/>
          <w:spacing w:val="-16"/>
        </w:rPr>
        <w:t xml:space="preserve"> </w:t>
      </w:r>
      <w:r>
        <w:rPr>
          <w:color w:val="050505"/>
        </w:rPr>
        <w:t>the</w:t>
      </w:r>
      <w:r>
        <w:rPr>
          <w:color w:val="050505"/>
          <w:spacing w:val="-15"/>
        </w:rPr>
        <w:t xml:space="preserve"> </w:t>
      </w:r>
      <w:r>
        <w:rPr>
          <w:color w:val="050505"/>
        </w:rPr>
        <w:t xml:space="preserve">community </w:t>
      </w:r>
      <w:r>
        <w:rPr>
          <w:color w:val="050505"/>
          <w:spacing w:val="-4"/>
        </w:rPr>
        <w:t>and</w:t>
      </w:r>
      <w:r>
        <w:rPr>
          <w:color w:val="050505"/>
          <w:spacing w:val="-12"/>
        </w:rPr>
        <w:t xml:space="preserve"> </w:t>
      </w:r>
      <w:r>
        <w:rPr>
          <w:color w:val="050505"/>
          <w:spacing w:val="-4"/>
        </w:rPr>
        <w:t>the</w:t>
      </w:r>
      <w:r>
        <w:rPr>
          <w:color w:val="050505"/>
          <w:spacing w:val="-12"/>
        </w:rPr>
        <w:t xml:space="preserve"> </w:t>
      </w:r>
      <w:r>
        <w:rPr>
          <w:color w:val="050505"/>
          <w:spacing w:val="-4"/>
        </w:rPr>
        <w:t>world</w:t>
      </w:r>
      <w:r>
        <w:rPr>
          <w:color w:val="050505"/>
          <w:spacing w:val="-11"/>
        </w:rPr>
        <w:t xml:space="preserve"> </w:t>
      </w:r>
      <w:r>
        <w:rPr>
          <w:color w:val="050505"/>
          <w:spacing w:val="-4"/>
          <w:position w:val="1"/>
        </w:rPr>
        <w:t>around</w:t>
      </w:r>
      <w:r>
        <w:rPr>
          <w:color w:val="050505"/>
          <w:spacing w:val="-12"/>
          <w:position w:val="1"/>
        </w:rPr>
        <w:t xml:space="preserve"> </w:t>
      </w:r>
      <w:r>
        <w:rPr>
          <w:color w:val="050505"/>
          <w:spacing w:val="-4"/>
        </w:rPr>
        <w:t>us</w:t>
      </w:r>
      <w:r>
        <w:rPr>
          <w:color w:val="050505"/>
          <w:spacing w:val="-12"/>
        </w:rPr>
        <w:t xml:space="preserve"> </w:t>
      </w:r>
      <w:r>
        <w:rPr>
          <w:color w:val="050505"/>
          <w:spacing w:val="-4"/>
          <w:position w:val="1"/>
        </w:rPr>
        <w:t>by</w:t>
      </w:r>
      <w:r>
        <w:rPr>
          <w:color w:val="050505"/>
          <w:spacing w:val="-11"/>
          <w:position w:val="1"/>
        </w:rPr>
        <w:t xml:space="preserve"> </w:t>
      </w:r>
      <w:r>
        <w:rPr>
          <w:color w:val="050505"/>
          <w:spacing w:val="-4"/>
          <w:position w:val="1"/>
        </w:rPr>
        <w:t>exposing</w:t>
      </w:r>
      <w:r>
        <w:rPr>
          <w:color w:val="050505"/>
          <w:spacing w:val="-12"/>
          <w:position w:val="1"/>
        </w:rPr>
        <w:t xml:space="preserve"> </w:t>
      </w:r>
      <w:r>
        <w:rPr>
          <w:color w:val="050505"/>
          <w:spacing w:val="-4"/>
          <w:position w:val="1"/>
        </w:rPr>
        <w:t>children</w:t>
      </w:r>
      <w:r>
        <w:rPr>
          <w:color w:val="050505"/>
          <w:spacing w:val="-11"/>
          <w:position w:val="1"/>
        </w:rPr>
        <w:t xml:space="preserve"> </w:t>
      </w:r>
      <w:r>
        <w:rPr>
          <w:color w:val="050505"/>
          <w:spacing w:val="-4"/>
          <w:position w:val="1"/>
        </w:rPr>
        <w:t>to</w:t>
      </w:r>
      <w:r>
        <w:rPr>
          <w:color w:val="050505"/>
          <w:spacing w:val="-12"/>
          <w:position w:val="1"/>
        </w:rPr>
        <w:t xml:space="preserve"> </w:t>
      </w:r>
      <w:r>
        <w:rPr>
          <w:color w:val="050505"/>
          <w:spacing w:val="-4"/>
          <w:position w:val="1"/>
        </w:rPr>
        <w:t>diverse</w:t>
      </w:r>
      <w:r>
        <w:rPr>
          <w:color w:val="050505"/>
          <w:spacing w:val="-12"/>
          <w:position w:val="1"/>
        </w:rPr>
        <w:t xml:space="preserve"> </w:t>
      </w:r>
      <w:r>
        <w:rPr>
          <w:color w:val="050505"/>
          <w:spacing w:val="-4"/>
          <w:position w:val="1"/>
        </w:rPr>
        <w:t>languages,</w:t>
      </w:r>
      <w:r>
        <w:rPr>
          <w:color w:val="050505"/>
          <w:spacing w:val="-11"/>
          <w:position w:val="1"/>
        </w:rPr>
        <w:t xml:space="preserve"> </w:t>
      </w:r>
      <w:r>
        <w:rPr>
          <w:color w:val="050505"/>
          <w:spacing w:val="-4"/>
        </w:rPr>
        <w:t>cultures,</w:t>
      </w:r>
      <w:r>
        <w:rPr>
          <w:color w:val="050505"/>
          <w:spacing w:val="-12"/>
        </w:rPr>
        <w:t xml:space="preserve"> </w:t>
      </w:r>
      <w:r>
        <w:rPr>
          <w:color w:val="050505"/>
          <w:spacing w:val="-4"/>
          <w:position w:val="1"/>
        </w:rPr>
        <w:t>friendships</w:t>
      </w:r>
      <w:r>
        <w:rPr>
          <w:color w:val="050505"/>
          <w:spacing w:val="-12"/>
          <w:position w:val="1"/>
        </w:rPr>
        <w:t xml:space="preserve"> </w:t>
      </w:r>
      <w:r>
        <w:rPr>
          <w:color w:val="050505"/>
          <w:spacing w:val="-4"/>
        </w:rPr>
        <w:t>and</w:t>
      </w:r>
      <w:r>
        <w:rPr>
          <w:color w:val="050505"/>
          <w:spacing w:val="-11"/>
        </w:rPr>
        <w:t xml:space="preserve"> </w:t>
      </w:r>
      <w:r>
        <w:rPr>
          <w:color w:val="050505"/>
          <w:spacing w:val="-4"/>
        </w:rPr>
        <w:t xml:space="preserve">world </w:t>
      </w:r>
      <w:r>
        <w:rPr>
          <w:color w:val="050505"/>
          <w:position w:val="1"/>
        </w:rPr>
        <w:t>views.</w:t>
      </w:r>
      <w:r>
        <w:rPr>
          <w:color w:val="050505"/>
          <w:spacing w:val="40"/>
          <w:position w:val="1"/>
        </w:rPr>
        <w:t xml:space="preserve"> </w:t>
      </w:r>
      <w:r>
        <w:rPr>
          <w:color w:val="050505"/>
          <w:position w:val="1"/>
        </w:rPr>
        <w:t>We desire</w:t>
      </w:r>
      <w:r>
        <w:rPr>
          <w:color w:val="050505"/>
          <w:spacing w:val="-3"/>
          <w:position w:val="1"/>
        </w:rPr>
        <w:t xml:space="preserve"> </w:t>
      </w:r>
      <w:r>
        <w:rPr>
          <w:color w:val="050505"/>
        </w:rPr>
        <w:t>that</w:t>
      </w:r>
      <w:r>
        <w:rPr>
          <w:color w:val="050505"/>
          <w:spacing w:val="-2"/>
        </w:rPr>
        <w:t xml:space="preserve"> </w:t>
      </w:r>
      <w:r>
        <w:rPr>
          <w:color w:val="050505"/>
          <w:position w:val="1"/>
        </w:rPr>
        <w:t xml:space="preserve">young </w:t>
      </w:r>
      <w:r>
        <w:rPr>
          <w:color w:val="050505"/>
        </w:rPr>
        <w:t>children</w:t>
      </w:r>
      <w:r>
        <w:rPr>
          <w:color w:val="050505"/>
          <w:spacing w:val="-2"/>
        </w:rPr>
        <w:t xml:space="preserve"> </w:t>
      </w:r>
      <w:r>
        <w:rPr>
          <w:color w:val="050505"/>
          <w:position w:val="1"/>
        </w:rPr>
        <w:t>begin</w:t>
      </w:r>
      <w:r>
        <w:rPr>
          <w:color w:val="050505"/>
          <w:spacing w:val="-4"/>
          <w:position w:val="1"/>
        </w:rPr>
        <w:t xml:space="preserve"> </w:t>
      </w:r>
      <w:r>
        <w:rPr>
          <w:color w:val="050505"/>
        </w:rPr>
        <w:t xml:space="preserve">to </w:t>
      </w:r>
      <w:r>
        <w:rPr>
          <w:color w:val="050505"/>
          <w:position w:val="1"/>
        </w:rPr>
        <w:t>see</w:t>
      </w:r>
      <w:r>
        <w:rPr>
          <w:color w:val="050505"/>
          <w:spacing w:val="-2"/>
          <w:position w:val="1"/>
        </w:rPr>
        <w:t xml:space="preserve"> </w:t>
      </w:r>
      <w:r>
        <w:rPr>
          <w:color w:val="050505"/>
          <w:position w:val="1"/>
        </w:rPr>
        <w:t xml:space="preserve">themselves </w:t>
      </w:r>
      <w:r>
        <w:rPr>
          <w:color w:val="050505"/>
        </w:rPr>
        <w:t>as small, but</w:t>
      </w:r>
      <w:r>
        <w:rPr>
          <w:color w:val="050505"/>
          <w:spacing w:val="-5"/>
        </w:rPr>
        <w:t xml:space="preserve"> </w:t>
      </w:r>
      <w:r>
        <w:rPr>
          <w:color w:val="050505"/>
        </w:rPr>
        <w:t>integral parts of</w:t>
      </w:r>
      <w:r>
        <w:rPr>
          <w:color w:val="050505"/>
          <w:spacing w:val="-14"/>
        </w:rPr>
        <w:t xml:space="preserve"> </w:t>
      </w:r>
      <w:r>
        <w:rPr>
          <w:color w:val="050505"/>
        </w:rPr>
        <w:t xml:space="preserve">a </w:t>
      </w:r>
      <w:r>
        <w:rPr>
          <w:color w:val="050505"/>
          <w:spacing w:val="-2"/>
          <w:position w:val="1"/>
        </w:rPr>
        <w:t>larger</w:t>
      </w:r>
      <w:r>
        <w:rPr>
          <w:color w:val="050505"/>
          <w:spacing w:val="-12"/>
          <w:position w:val="1"/>
        </w:rPr>
        <w:t xml:space="preserve"> </w:t>
      </w:r>
      <w:r>
        <w:rPr>
          <w:color w:val="050505"/>
          <w:spacing w:val="-2"/>
        </w:rPr>
        <w:t>community</w:t>
      </w:r>
      <w:r>
        <w:rPr>
          <w:color w:val="050505"/>
          <w:spacing w:val="-10"/>
        </w:rPr>
        <w:t xml:space="preserve"> </w:t>
      </w:r>
      <w:r>
        <w:rPr>
          <w:color w:val="050505"/>
          <w:spacing w:val="-2"/>
        </w:rPr>
        <w:t>in</w:t>
      </w:r>
      <w:r>
        <w:rPr>
          <w:color w:val="050505"/>
          <w:spacing w:val="-14"/>
        </w:rPr>
        <w:t xml:space="preserve"> </w:t>
      </w:r>
      <w:r>
        <w:rPr>
          <w:color w:val="050505"/>
          <w:spacing w:val="-2"/>
          <w:position w:val="1"/>
        </w:rPr>
        <w:t>which</w:t>
      </w:r>
      <w:r>
        <w:rPr>
          <w:color w:val="050505"/>
          <w:spacing w:val="-10"/>
          <w:position w:val="1"/>
        </w:rPr>
        <w:t xml:space="preserve"> </w:t>
      </w:r>
      <w:r>
        <w:rPr>
          <w:color w:val="050505"/>
          <w:spacing w:val="-2"/>
        </w:rPr>
        <w:t>every</w:t>
      </w:r>
      <w:r>
        <w:rPr>
          <w:color w:val="050505"/>
          <w:spacing w:val="-10"/>
        </w:rPr>
        <w:t xml:space="preserve"> </w:t>
      </w:r>
      <w:r>
        <w:rPr>
          <w:color w:val="050505"/>
          <w:spacing w:val="-2"/>
          <w:position w:val="1"/>
        </w:rPr>
        <w:t>individual</w:t>
      </w:r>
      <w:r>
        <w:rPr>
          <w:color w:val="050505"/>
          <w:spacing w:val="-11"/>
          <w:position w:val="1"/>
        </w:rPr>
        <w:t xml:space="preserve"> </w:t>
      </w:r>
      <w:r>
        <w:rPr>
          <w:color w:val="050505"/>
          <w:spacing w:val="-2"/>
          <w:position w:val="1"/>
        </w:rPr>
        <w:t>can</w:t>
      </w:r>
      <w:r>
        <w:rPr>
          <w:color w:val="050505"/>
          <w:spacing w:val="-10"/>
          <w:position w:val="1"/>
        </w:rPr>
        <w:t xml:space="preserve"> </w:t>
      </w:r>
      <w:r>
        <w:rPr>
          <w:color w:val="050505"/>
          <w:spacing w:val="-2"/>
          <w:position w:val="1"/>
        </w:rPr>
        <w:t>contribute</w:t>
      </w:r>
      <w:r>
        <w:rPr>
          <w:color w:val="050505"/>
          <w:spacing w:val="-8"/>
          <w:position w:val="1"/>
        </w:rPr>
        <w:t xml:space="preserve"> </w:t>
      </w:r>
      <w:r>
        <w:rPr>
          <w:color w:val="050505"/>
          <w:spacing w:val="-2"/>
        </w:rPr>
        <w:t>in</w:t>
      </w:r>
      <w:r>
        <w:rPr>
          <w:color w:val="050505"/>
          <w:spacing w:val="-10"/>
        </w:rPr>
        <w:t xml:space="preserve"> </w:t>
      </w:r>
      <w:r>
        <w:rPr>
          <w:color w:val="050505"/>
          <w:spacing w:val="-2"/>
        </w:rPr>
        <w:t>distinct</w:t>
      </w:r>
      <w:r>
        <w:rPr>
          <w:color w:val="050505"/>
          <w:spacing w:val="-9"/>
        </w:rPr>
        <w:t xml:space="preserve"> </w:t>
      </w:r>
      <w:r>
        <w:rPr>
          <w:color w:val="050505"/>
          <w:spacing w:val="-2"/>
        </w:rPr>
        <w:t>and</w:t>
      </w:r>
      <w:r>
        <w:rPr>
          <w:color w:val="050505"/>
          <w:spacing w:val="-3"/>
        </w:rPr>
        <w:t xml:space="preserve"> </w:t>
      </w:r>
      <w:r>
        <w:rPr>
          <w:color w:val="050505"/>
          <w:spacing w:val="-2"/>
        </w:rPr>
        <w:t>significant</w:t>
      </w:r>
      <w:r>
        <w:rPr>
          <w:color w:val="050505"/>
          <w:spacing w:val="-14"/>
        </w:rPr>
        <w:t xml:space="preserve"> </w:t>
      </w:r>
      <w:r>
        <w:rPr>
          <w:color w:val="050505"/>
          <w:spacing w:val="-2"/>
        </w:rPr>
        <w:t>ways</w:t>
      </w:r>
      <w:r>
        <w:rPr>
          <w:color w:val="050505"/>
          <w:spacing w:val="-10"/>
        </w:rPr>
        <w:t xml:space="preserve"> </w:t>
      </w:r>
      <w:r>
        <w:rPr>
          <w:color w:val="050505"/>
          <w:spacing w:val="-2"/>
        </w:rPr>
        <w:t xml:space="preserve">today </w:t>
      </w:r>
      <w:r>
        <w:rPr>
          <w:color w:val="050505"/>
          <w:position w:val="1"/>
        </w:rPr>
        <w:t xml:space="preserve">and </w:t>
      </w:r>
      <w:r>
        <w:rPr>
          <w:color w:val="050505"/>
        </w:rPr>
        <w:t xml:space="preserve">in </w:t>
      </w:r>
      <w:r>
        <w:rPr>
          <w:color w:val="050505"/>
          <w:position w:val="1"/>
        </w:rPr>
        <w:t xml:space="preserve">the </w:t>
      </w:r>
      <w:r>
        <w:rPr>
          <w:color w:val="050505"/>
        </w:rPr>
        <w:t>future.</w:t>
      </w:r>
    </w:p>
    <w:p w14:paraId="3AB55D98" w14:textId="77777777" w:rsidR="009179E5" w:rsidRDefault="009179E5">
      <w:pPr>
        <w:pStyle w:val="BodyText"/>
        <w:rPr>
          <w:sz w:val="28"/>
        </w:rPr>
      </w:pPr>
    </w:p>
    <w:p w14:paraId="3AB55D99" w14:textId="12518F18" w:rsidR="009179E5" w:rsidRPr="00837E9D" w:rsidRDefault="00A86925">
      <w:pPr>
        <w:spacing w:before="212"/>
        <w:ind w:right="18"/>
        <w:jc w:val="center"/>
        <w:rPr>
          <w:rFonts w:ascii="Courier New" w:hAnsi="Courier New" w:cs="Courier New"/>
          <w:sz w:val="24"/>
          <w:szCs w:val="24"/>
        </w:rPr>
      </w:pPr>
      <w:r w:rsidRPr="00837E9D">
        <w:rPr>
          <w:rFonts w:ascii="Courier New" w:hAnsi="Courier New" w:cs="Courier New"/>
          <w:color w:val="080808"/>
          <w:w w:val="86"/>
          <w:sz w:val="24"/>
          <w:szCs w:val="24"/>
        </w:rPr>
        <w:t>1</w:t>
      </w:r>
      <w:r w:rsidR="00837E9D">
        <w:rPr>
          <w:rFonts w:ascii="Courier New" w:hAnsi="Courier New" w:cs="Courier New"/>
          <w:color w:val="080808"/>
          <w:w w:val="86"/>
          <w:sz w:val="24"/>
          <w:szCs w:val="24"/>
        </w:rPr>
        <w:t>.</w:t>
      </w:r>
    </w:p>
    <w:p w14:paraId="3AB55D9A" w14:textId="77777777" w:rsidR="009179E5" w:rsidRDefault="009179E5">
      <w:pPr>
        <w:jc w:val="center"/>
        <w:rPr>
          <w:rFonts w:ascii="Calibri"/>
        </w:rPr>
        <w:sectPr w:rsidR="009179E5">
          <w:pgSz w:w="12240" w:h="15840"/>
          <w:pgMar w:top="1180" w:right="1420" w:bottom="280" w:left="1160" w:header="720" w:footer="720" w:gutter="0"/>
          <w:cols w:space="720"/>
        </w:sectPr>
      </w:pPr>
    </w:p>
    <w:p w14:paraId="3AB55D9B" w14:textId="1D251794" w:rsidR="009179E5" w:rsidRDefault="00A86925">
      <w:pPr>
        <w:spacing w:before="70"/>
        <w:ind w:left="128" w:right="106"/>
        <w:jc w:val="center"/>
        <w:rPr>
          <w:b/>
          <w:sz w:val="24"/>
        </w:rPr>
      </w:pPr>
      <w:r>
        <w:rPr>
          <w:b/>
          <w:spacing w:val="-2"/>
          <w:sz w:val="24"/>
          <w:u w:val="thick" w:color="171717"/>
        </w:rPr>
        <w:lastRenderedPageBreak/>
        <w:t>Philosophy</w:t>
      </w:r>
    </w:p>
    <w:p w14:paraId="3AB55D9C" w14:textId="77777777" w:rsidR="009179E5" w:rsidRDefault="009179E5">
      <w:pPr>
        <w:pStyle w:val="BodyText"/>
        <w:spacing w:before="3"/>
        <w:rPr>
          <w:b/>
          <w:sz w:val="26"/>
        </w:rPr>
      </w:pPr>
    </w:p>
    <w:p w14:paraId="33F64016" w14:textId="62D3C5C9" w:rsidR="00460BE2" w:rsidRDefault="00A86925" w:rsidP="00460BE2">
      <w:pPr>
        <w:pStyle w:val="BodyText"/>
        <w:spacing w:line="252" w:lineRule="auto"/>
        <w:ind w:left="129" w:right="121"/>
        <w:rPr>
          <w:color w:val="0B0B0B"/>
          <w:spacing w:val="-2"/>
        </w:rPr>
      </w:pPr>
      <w:r>
        <w:rPr>
          <w:color w:val="0B0B0B"/>
          <w:position w:val="1"/>
        </w:rPr>
        <w:t>Mid-City</w:t>
      </w:r>
      <w:r>
        <w:rPr>
          <w:color w:val="0B0B0B"/>
          <w:spacing w:val="-4"/>
          <w:position w:val="1"/>
        </w:rPr>
        <w:t xml:space="preserve"> </w:t>
      </w:r>
      <w:r>
        <w:rPr>
          <w:color w:val="0B0B0B"/>
          <w:position w:val="1"/>
        </w:rPr>
        <w:t xml:space="preserve">Early Learning </w:t>
      </w:r>
      <w:r>
        <w:rPr>
          <w:color w:val="0B0B0B"/>
        </w:rPr>
        <w:t>Center</w:t>
      </w:r>
      <w:r w:rsidR="009830E5">
        <w:rPr>
          <w:color w:val="0B0B0B"/>
          <w:spacing w:val="-2"/>
        </w:rPr>
        <w:t xml:space="preserve"> consists of a vibrant blend of teachers, administrators</w:t>
      </w:r>
      <w:r w:rsidR="00AC76A9">
        <w:rPr>
          <w:color w:val="0B0B0B"/>
          <w:spacing w:val="-2"/>
        </w:rPr>
        <w:t>, children, parents, guardians, grandparents, church members, and friends</w:t>
      </w:r>
      <w:r w:rsidR="00790830">
        <w:rPr>
          <w:color w:val="0B0B0B"/>
          <w:spacing w:val="-2"/>
        </w:rPr>
        <w:t xml:space="preserve">. We proudly </w:t>
      </w:r>
      <w:r w:rsidR="00D82AFC">
        <w:rPr>
          <w:color w:val="0B0B0B"/>
          <w:spacing w:val="-2"/>
        </w:rPr>
        <w:t>welcome children</w:t>
      </w:r>
      <w:r w:rsidR="00810D5C">
        <w:rPr>
          <w:color w:val="0B0B0B"/>
          <w:spacing w:val="-2"/>
        </w:rPr>
        <w:t xml:space="preserve"> from all socioeconomics backgrounds, races, ethnicities, and </w:t>
      </w:r>
      <w:r w:rsidR="00460BE2">
        <w:rPr>
          <w:color w:val="0B0B0B"/>
          <w:spacing w:val="-2"/>
        </w:rPr>
        <w:t>religions, creating a diverse and inclusive environment where every child can thrive.</w:t>
      </w:r>
    </w:p>
    <w:p w14:paraId="71AB9820" w14:textId="77777777" w:rsidR="00460BE2" w:rsidRDefault="00460BE2" w:rsidP="00584FF1">
      <w:pPr>
        <w:pStyle w:val="BodyText"/>
        <w:spacing w:line="252" w:lineRule="auto"/>
        <w:ind w:left="129" w:right="121"/>
        <w:rPr>
          <w:color w:val="0B0B0B"/>
          <w:spacing w:val="-2"/>
        </w:rPr>
      </w:pPr>
    </w:p>
    <w:p w14:paraId="691722F3" w14:textId="4D002834" w:rsidR="00460BE2" w:rsidRDefault="00DE76D7" w:rsidP="00584FF1">
      <w:pPr>
        <w:pStyle w:val="BodyText"/>
        <w:spacing w:line="252" w:lineRule="auto"/>
        <w:ind w:left="129" w:right="121"/>
      </w:pPr>
      <w:r>
        <w:t>At Mid-City Early Learning Center, we believe</w:t>
      </w:r>
      <w:r w:rsidR="003431D6">
        <w:t xml:space="preserve"> in the power of diversity to enrich learning. We want our children to see and appreciate the beauty</w:t>
      </w:r>
      <w:r w:rsidR="00D866F3">
        <w:t xml:space="preserve"> of the diverse world around them</w:t>
      </w:r>
      <w:r w:rsidR="00D71FED">
        <w:t xml:space="preserve"> </w:t>
      </w:r>
      <w:r w:rsidR="00D866F3">
        <w:t>helping them develop empathy</w:t>
      </w:r>
      <w:r w:rsidR="00D71FED">
        <w:t>, respect, and a broader understanding</w:t>
      </w:r>
      <w:r w:rsidR="00BF292A">
        <w:t xml:space="preserve"> of others.</w:t>
      </w:r>
    </w:p>
    <w:p w14:paraId="6ECCDAE7" w14:textId="77777777" w:rsidR="00BF292A" w:rsidRDefault="00BF292A" w:rsidP="00584FF1">
      <w:pPr>
        <w:pStyle w:val="BodyText"/>
        <w:spacing w:line="252" w:lineRule="auto"/>
        <w:ind w:left="129" w:right="121"/>
      </w:pPr>
    </w:p>
    <w:p w14:paraId="6B9009FB" w14:textId="3B932332" w:rsidR="00BF292A" w:rsidRDefault="00BF292A" w:rsidP="00584FF1">
      <w:pPr>
        <w:pStyle w:val="BodyText"/>
        <w:spacing w:line="252" w:lineRule="auto"/>
        <w:ind w:left="129" w:right="121"/>
      </w:pPr>
      <w:r>
        <w:t>We</w:t>
      </w:r>
      <w:r w:rsidR="006C5E53">
        <w:t xml:space="preserve"> are committed to providing a nurturing, close-knit atmosphere</w:t>
      </w:r>
      <w:r w:rsidR="00DD067F">
        <w:t xml:space="preserve"> where each child feels safe, valued, and free to explore their potential without</w:t>
      </w:r>
      <w:r w:rsidR="00AC5658">
        <w:t xml:space="preserve"> undue pressure of competition. Our goal is to help every child</w:t>
      </w:r>
      <w:r w:rsidR="00220D54">
        <w:t xml:space="preserve"> grow academically, socially, emotionally, and creatively, building a strong foundation</w:t>
      </w:r>
      <w:r w:rsidR="00CC62BD">
        <w:t xml:space="preserve"> for a bright future</w:t>
      </w:r>
      <w:r w:rsidR="00187AFB">
        <w:t>.</w:t>
      </w:r>
    </w:p>
    <w:p w14:paraId="55C84149" w14:textId="77777777" w:rsidR="00533D7E" w:rsidRDefault="00533D7E" w:rsidP="00584FF1">
      <w:pPr>
        <w:pStyle w:val="BodyText"/>
        <w:spacing w:line="252" w:lineRule="auto"/>
        <w:ind w:left="129" w:right="121"/>
      </w:pPr>
    </w:p>
    <w:p w14:paraId="2E1DCD23" w14:textId="67DBC1F3" w:rsidR="00533D7E" w:rsidRDefault="005E11B4" w:rsidP="00584FF1">
      <w:pPr>
        <w:pStyle w:val="BodyText"/>
        <w:spacing w:line="252" w:lineRule="auto"/>
        <w:ind w:left="129" w:right="121"/>
      </w:pPr>
      <w:r>
        <w:t>At our center we believe that every</w:t>
      </w:r>
      <w:r w:rsidR="00B77876">
        <w:t xml:space="preserve"> child is unique and grows at their own pace. To support this, we offer a wide array of developmentally appro</w:t>
      </w:r>
      <w:r w:rsidR="004B5C3F">
        <w:t>priate activities designed to inspire curiosity, creativity, and a love for learning.</w:t>
      </w:r>
    </w:p>
    <w:p w14:paraId="6A6FEFB5" w14:textId="77777777" w:rsidR="00DC33C8" w:rsidRDefault="00DC33C8" w:rsidP="00584FF1">
      <w:pPr>
        <w:pStyle w:val="BodyText"/>
        <w:spacing w:line="252" w:lineRule="auto"/>
        <w:ind w:left="129" w:right="121"/>
      </w:pPr>
    </w:p>
    <w:p w14:paraId="73F4230F" w14:textId="1FCB5D27" w:rsidR="002324D4" w:rsidRDefault="00DC33C8" w:rsidP="002324D4">
      <w:pPr>
        <w:pStyle w:val="BodyText"/>
        <w:spacing w:line="252" w:lineRule="auto"/>
        <w:ind w:left="129" w:right="121"/>
      </w:pPr>
      <w:r>
        <w:t>We encourage children to explore, discover</w:t>
      </w:r>
      <w:r w:rsidR="002D32FF">
        <w:t>, and choose activities that spark their interests</w:t>
      </w:r>
      <w:r w:rsidR="002C1FDD">
        <w:t xml:space="preserve">, fostering independence and confidence. We </w:t>
      </w:r>
      <w:r w:rsidR="00265468">
        <w:t xml:space="preserve">place </w:t>
      </w:r>
      <w:r w:rsidR="004605DE">
        <w:t>special emphasis on learning through play, as</w:t>
      </w:r>
      <w:r w:rsidR="00294980">
        <w:t xml:space="preserve"> we know that play is one of the most powerful</w:t>
      </w:r>
      <w:r w:rsidR="005A404E">
        <w:t xml:space="preserve"> ways children</w:t>
      </w:r>
      <w:r w:rsidR="002324D4">
        <w:t xml:space="preserve"> make sense of the world around them.</w:t>
      </w:r>
    </w:p>
    <w:p w14:paraId="2E775403" w14:textId="77777777" w:rsidR="002324D4" w:rsidRDefault="002324D4" w:rsidP="002324D4">
      <w:pPr>
        <w:pStyle w:val="BodyText"/>
        <w:spacing w:line="252" w:lineRule="auto"/>
        <w:ind w:left="129" w:right="121"/>
      </w:pPr>
    </w:p>
    <w:p w14:paraId="26F123EE" w14:textId="74B46FBC" w:rsidR="002324D4" w:rsidRDefault="002324D4" w:rsidP="002324D4">
      <w:pPr>
        <w:pStyle w:val="BodyText"/>
        <w:spacing w:line="252" w:lineRule="auto"/>
        <w:ind w:left="129" w:right="121"/>
      </w:pPr>
      <w:r>
        <w:t>Our goal is to provide a high-quality</w:t>
      </w:r>
      <w:r w:rsidR="0038605C">
        <w:t xml:space="preserve"> early childhood</w:t>
      </w:r>
      <w:r w:rsidR="00ED5ED1">
        <w:t xml:space="preserve"> care experience in a safe</w:t>
      </w:r>
      <w:r w:rsidR="00E67785">
        <w:t>, nurturing, and engaging environment. Our program is carefully</w:t>
      </w:r>
      <w:r w:rsidR="006002ED">
        <w:t xml:space="preserve"> designed to support your child’s overall development, including</w:t>
      </w:r>
      <w:r w:rsidR="00047F2F">
        <w:t>:</w:t>
      </w:r>
    </w:p>
    <w:p w14:paraId="3AB48BDB" w14:textId="77777777" w:rsidR="00047F2F" w:rsidRDefault="00047F2F" w:rsidP="002324D4">
      <w:pPr>
        <w:pStyle w:val="BodyText"/>
        <w:spacing w:line="252" w:lineRule="auto"/>
        <w:ind w:left="129" w:right="121"/>
      </w:pPr>
    </w:p>
    <w:p w14:paraId="58E2C352" w14:textId="6515598F" w:rsidR="00047F2F" w:rsidRDefault="002431A3" w:rsidP="002431A3">
      <w:pPr>
        <w:pStyle w:val="BodyText"/>
        <w:numPr>
          <w:ilvl w:val="0"/>
          <w:numId w:val="11"/>
        </w:numPr>
        <w:spacing w:line="252" w:lineRule="auto"/>
        <w:ind w:right="121"/>
      </w:pPr>
      <w:r>
        <w:t xml:space="preserve">Emotional and </w:t>
      </w:r>
      <w:r w:rsidR="00AC43EA">
        <w:t>Social Growth: Though</w:t>
      </w:r>
      <w:r w:rsidR="00DF525B">
        <w:t xml:space="preserve"> group play, cooperative learning, and guided social interactions, children build</w:t>
      </w:r>
      <w:r w:rsidR="00C13759">
        <w:t xml:space="preserve"> strong emotional awareness and interpersonal skills.</w:t>
      </w:r>
    </w:p>
    <w:p w14:paraId="18219AB5" w14:textId="431A77C5" w:rsidR="00C13759" w:rsidRDefault="00C13759" w:rsidP="002431A3">
      <w:pPr>
        <w:pStyle w:val="BodyText"/>
        <w:numPr>
          <w:ilvl w:val="0"/>
          <w:numId w:val="11"/>
        </w:numPr>
        <w:spacing w:line="252" w:lineRule="auto"/>
        <w:ind w:right="121"/>
      </w:pPr>
      <w:r>
        <w:t>Phy</w:t>
      </w:r>
      <w:r w:rsidR="00342F3D">
        <w:t>sical Development: Active play, outdoor exploration, and hands-on activities</w:t>
      </w:r>
      <w:r w:rsidR="00C062EF">
        <w:t xml:space="preserve"> help </w:t>
      </w:r>
      <w:r w:rsidR="005B03B9">
        <w:t xml:space="preserve">children strength their motor skills and overall physical health. </w:t>
      </w:r>
    </w:p>
    <w:p w14:paraId="45EFBCF2" w14:textId="0F62ACB2" w:rsidR="005B03B9" w:rsidRDefault="00F81FA1" w:rsidP="002431A3">
      <w:pPr>
        <w:pStyle w:val="BodyText"/>
        <w:numPr>
          <w:ilvl w:val="0"/>
          <w:numId w:val="11"/>
        </w:numPr>
        <w:spacing w:line="252" w:lineRule="auto"/>
        <w:ind w:right="121"/>
      </w:pPr>
      <w:r>
        <w:t xml:space="preserve">Cognitive Growth: </w:t>
      </w:r>
      <w:r w:rsidR="00E72F84">
        <w:t xml:space="preserve">We provide a variety of </w:t>
      </w:r>
      <w:r w:rsidR="00E44F7E">
        <w:t>learning opportun</w:t>
      </w:r>
      <w:r w:rsidR="00213DB5">
        <w:t xml:space="preserve">ities that </w:t>
      </w:r>
      <w:r w:rsidR="002A52E5">
        <w:t>stimulate critical thinking, problem-solving</w:t>
      </w:r>
      <w:r w:rsidR="000838DC">
        <w:t>, and early academic skills.</w:t>
      </w:r>
    </w:p>
    <w:p w14:paraId="7D71290B" w14:textId="65310043" w:rsidR="0043682D" w:rsidRDefault="0043682D" w:rsidP="002431A3">
      <w:pPr>
        <w:pStyle w:val="BodyText"/>
        <w:numPr>
          <w:ilvl w:val="0"/>
          <w:numId w:val="11"/>
        </w:numPr>
        <w:spacing w:line="252" w:lineRule="auto"/>
        <w:ind w:right="121"/>
      </w:pPr>
      <w:r>
        <w:t>Re</w:t>
      </w:r>
      <w:r w:rsidR="00E42B7B">
        <w:t xml:space="preserve">st and Relaxation: </w:t>
      </w:r>
      <w:r w:rsidR="00041FF3">
        <w:t xml:space="preserve">We understand the importance of rest, and </w:t>
      </w:r>
      <w:r w:rsidR="00B55410">
        <w:t>our daily schedule includes quiet time and naps</w:t>
      </w:r>
      <w:r w:rsidR="00622535">
        <w:t xml:space="preserve"> to ensure children recharge and stay ready for active learning.</w:t>
      </w:r>
    </w:p>
    <w:p w14:paraId="042193DC" w14:textId="0B76F432" w:rsidR="00785DD4" w:rsidRDefault="00785DD4" w:rsidP="002431A3">
      <w:pPr>
        <w:pStyle w:val="BodyText"/>
        <w:numPr>
          <w:ilvl w:val="0"/>
          <w:numId w:val="11"/>
        </w:numPr>
        <w:spacing w:line="252" w:lineRule="auto"/>
        <w:ind w:right="121"/>
      </w:pPr>
      <w:r>
        <w:t>Healthy Nutr</w:t>
      </w:r>
      <w:r w:rsidR="00972A1F">
        <w:t xml:space="preserve">ition: </w:t>
      </w:r>
      <w:r w:rsidR="003A6D6D">
        <w:t>We</w:t>
      </w:r>
      <w:r w:rsidR="00A944D7">
        <w:t xml:space="preserve"> provide nutritious meals and snacks each day, prom</w:t>
      </w:r>
      <w:r w:rsidR="00DB2E17">
        <w:t>oting healthy eating habits from an early age.</w:t>
      </w:r>
    </w:p>
    <w:p w14:paraId="4DE93628" w14:textId="77777777" w:rsidR="00DB2E17" w:rsidRDefault="00DB2E17" w:rsidP="00DB2E17">
      <w:pPr>
        <w:pStyle w:val="BodyText"/>
        <w:spacing w:line="252" w:lineRule="auto"/>
        <w:ind w:left="489" w:right="121"/>
      </w:pPr>
    </w:p>
    <w:p w14:paraId="6127DEBB" w14:textId="21653776" w:rsidR="00DB2E17" w:rsidRDefault="00DB2E17" w:rsidP="00DB2E17">
      <w:pPr>
        <w:pStyle w:val="BodyText"/>
        <w:spacing w:line="252" w:lineRule="auto"/>
        <w:ind w:left="489" w:right="121"/>
      </w:pPr>
      <w:r>
        <w:t>Our mission is to offer this comprehensive early childhood experience in an accessible location at a reasonable price, supporting both children and families in our community.</w:t>
      </w:r>
    </w:p>
    <w:p w14:paraId="3AB55DA4" w14:textId="4628E5D6" w:rsidR="009179E5" w:rsidRDefault="000015B5" w:rsidP="000015B5">
      <w:pPr>
        <w:pStyle w:val="BodyText"/>
        <w:tabs>
          <w:tab w:val="left" w:pos="4170"/>
        </w:tabs>
        <w:spacing w:before="7"/>
        <w:rPr>
          <w:sz w:val="26"/>
        </w:rPr>
      </w:pPr>
      <w:r>
        <w:rPr>
          <w:sz w:val="26"/>
        </w:rPr>
        <w:tab/>
      </w:r>
    </w:p>
    <w:p w14:paraId="68C3B699" w14:textId="77777777" w:rsidR="005A0811" w:rsidRDefault="005A0811">
      <w:pPr>
        <w:ind w:left="715" w:right="724"/>
        <w:jc w:val="center"/>
        <w:rPr>
          <w:b/>
          <w:sz w:val="24"/>
          <w:u w:val="thick" w:color="1C1C1C"/>
        </w:rPr>
      </w:pPr>
    </w:p>
    <w:p w14:paraId="5199BBCA" w14:textId="77777777" w:rsidR="005A0811" w:rsidRDefault="005A0811">
      <w:pPr>
        <w:ind w:left="715" w:right="724"/>
        <w:jc w:val="center"/>
        <w:rPr>
          <w:b/>
          <w:sz w:val="24"/>
          <w:u w:val="thick" w:color="1C1C1C"/>
        </w:rPr>
      </w:pPr>
    </w:p>
    <w:p w14:paraId="2ABDBE72" w14:textId="310DFFF3" w:rsidR="005A0811" w:rsidRPr="00837E9D" w:rsidRDefault="005A0811" w:rsidP="005A0811">
      <w:pPr>
        <w:ind w:left="3"/>
        <w:jc w:val="center"/>
        <w:rPr>
          <w:rFonts w:ascii="Courier New" w:hAnsi="Courier New" w:cs="Courier New"/>
          <w:sz w:val="24"/>
          <w:szCs w:val="24"/>
        </w:rPr>
      </w:pPr>
      <w:r w:rsidRPr="00837E9D">
        <w:rPr>
          <w:rFonts w:ascii="Courier New" w:hAnsi="Courier New" w:cs="Courier New"/>
          <w:color w:val="0D0D0D"/>
          <w:w w:val="94"/>
          <w:sz w:val="24"/>
          <w:szCs w:val="24"/>
        </w:rPr>
        <w:t>2</w:t>
      </w:r>
      <w:r w:rsidR="00837E9D">
        <w:rPr>
          <w:rFonts w:ascii="Courier New" w:hAnsi="Courier New" w:cs="Courier New"/>
          <w:color w:val="0D0D0D"/>
          <w:w w:val="94"/>
          <w:sz w:val="24"/>
          <w:szCs w:val="24"/>
        </w:rPr>
        <w:t>.</w:t>
      </w:r>
    </w:p>
    <w:p w14:paraId="79ABA961" w14:textId="77777777" w:rsidR="005A0811" w:rsidRDefault="005A0811">
      <w:pPr>
        <w:ind w:left="715" w:right="724"/>
        <w:jc w:val="center"/>
        <w:rPr>
          <w:b/>
          <w:sz w:val="24"/>
          <w:u w:val="thick" w:color="1C1C1C"/>
        </w:rPr>
      </w:pPr>
    </w:p>
    <w:p w14:paraId="64A25B23" w14:textId="77777777" w:rsidR="005A0811" w:rsidRDefault="005A0811">
      <w:pPr>
        <w:ind w:left="715" w:right="724"/>
        <w:jc w:val="center"/>
        <w:rPr>
          <w:b/>
          <w:sz w:val="24"/>
          <w:u w:val="thick" w:color="1C1C1C"/>
        </w:rPr>
      </w:pPr>
    </w:p>
    <w:p w14:paraId="3AB55DA5" w14:textId="1493C914" w:rsidR="009179E5" w:rsidRDefault="00A86925">
      <w:pPr>
        <w:ind w:left="715" w:right="724"/>
        <w:jc w:val="center"/>
        <w:rPr>
          <w:b/>
          <w:spacing w:val="-2"/>
          <w:sz w:val="24"/>
          <w:u w:val="thick" w:color="1C1C1C"/>
        </w:rPr>
      </w:pPr>
      <w:r>
        <w:rPr>
          <w:b/>
          <w:sz w:val="24"/>
          <w:u w:val="thick" w:color="1C1C1C"/>
        </w:rPr>
        <w:t>Diversity</w:t>
      </w:r>
      <w:r>
        <w:rPr>
          <w:b/>
          <w:spacing w:val="11"/>
          <w:sz w:val="24"/>
          <w:u w:val="thick" w:color="1C1C1C"/>
        </w:rPr>
        <w:t xml:space="preserve"> </w:t>
      </w:r>
      <w:r w:rsidR="007D7771">
        <w:rPr>
          <w:b/>
          <w:spacing w:val="-2"/>
          <w:sz w:val="24"/>
          <w:u w:val="thick" w:color="1C1C1C"/>
        </w:rPr>
        <w:t>and Equal Opportunity Statement</w:t>
      </w:r>
    </w:p>
    <w:p w14:paraId="7F8E5BFE" w14:textId="13375429" w:rsidR="007D7771" w:rsidRDefault="007D7771" w:rsidP="007D7771">
      <w:pPr>
        <w:ind w:left="715" w:right="724"/>
        <w:rPr>
          <w:bCs/>
          <w:spacing w:val="-2"/>
          <w:sz w:val="24"/>
        </w:rPr>
      </w:pPr>
    </w:p>
    <w:p w14:paraId="15F00224" w14:textId="77777777" w:rsidR="0001351D" w:rsidRDefault="00A01544" w:rsidP="007D7771">
      <w:pPr>
        <w:ind w:left="715" w:right="724"/>
        <w:rPr>
          <w:bCs/>
          <w:spacing w:val="-2"/>
          <w:sz w:val="24"/>
        </w:rPr>
      </w:pPr>
      <w:r>
        <w:rPr>
          <w:bCs/>
          <w:spacing w:val="-2"/>
          <w:sz w:val="24"/>
        </w:rPr>
        <w:t>As part of our commitment to nurturing a diverse</w:t>
      </w:r>
      <w:r w:rsidR="0035010E">
        <w:rPr>
          <w:bCs/>
          <w:spacing w:val="-2"/>
          <w:sz w:val="24"/>
        </w:rPr>
        <w:t>, inclusive, and supportive</w:t>
      </w:r>
      <w:r w:rsidR="007D2E8C">
        <w:rPr>
          <w:bCs/>
          <w:spacing w:val="-2"/>
          <w:sz w:val="24"/>
        </w:rPr>
        <w:t xml:space="preserve"> learning</w:t>
      </w:r>
      <w:r w:rsidR="005068CF">
        <w:rPr>
          <w:bCs/>
          <w:spacing w:val="-2"/>
          <w:sz w:val="24"/>
        </w:rPr>
        <w:t xml:space="preserve"> environment, we honor and celebrate the unique differences of every child</w:t>
      </w:r>
      <w:r w:rsidR="00481E32">
        <w:rPr>
          <w:bCs/>
          <w:spacing w:val="-2"/>
          <w:sz w:val="24"/>
        </w:rPr>
        <w:t xml:space="preserve"> and family. We believe that diversity </w:t>
      </w:r>
      <w:r w:rsidR="0051175F">
        <w:rPr>
          <w:bCs/>
          <w:spacing w:val="-2"/>
          <w:sz w:val="24"/>
        </w:rPr>
        <w:t xml:space="preserve">is </w:t>
      </w:r>
      <w:r w:rsidR="00AE5EDA">
        <w:rPr>
          <w:bCs/>
          <w:spacing w:val="-2"/>
          <w:sz w:val="24"/>
        </w:rPr>
        <w:t xml:space="preserve">essential </w:t>
      </w:r>
      <w:r w:rsidR="001E21D8">
        <w:rPr>
          <w:bCs/>
          <w:spacing w:val="-2"/>
          <w:sz w:val="24"/>
        </w:rPr>
        <w:t>o</w:t>
      </w:r>
      <w:r w:rsidR="00543C9D">
        <w:rPr>
          <w:bCs/>
          <w:spacing w:val="-2"/>
          <w:sz w:val="24"/>
        </w:rPr>
        <w:t>f</w:t>
      </w:r>
      <w:r w:rsidR="001E21D8">
        <w:rPr>
          <w:bCs/>
          <w:spacing w:val="-2"/>
          <w:sz w:val="24"/>
        </w:rPr>
        <w:t xml:space="preserve"> meaningful</w:t>
      </w:r>
      <w:r w:rsidR="00543C9D">
        <w:rPr>
          <w:bCs/>
          <w:spacing w:val="-2"/>
          <w:sz w:val="24"/>
        </w:rPr>
        <w:t xml:space="preserve"> </w:t>
      </w:r>
      <w:r w:rsidR="007D2950">
        <w:rPr>
          <w:bCs/>
          <w:spacing w:val="-2"/>
          <w:sz w:val="24"/>
        </w:rPr>
        <w:t xml:space="preserve">learning and to </w:t>
      </w:r>
      <w:r w:rsidR="00503699">
        <w:rPr>
          <w:bCs/>
          <w:spacing w:val="-2"/>
          <w:sz w:val="24"/>
        </w:rPr>
        <w:t xml:space="preserve">make positive contributions to </w:t>
      </w:r>
      <w:r w:rsidR="0001351D">
        <w:rPr>
          <w:bCs/>
          <w:spacing w:val="-2"/>
          <w:sz w:val="24"/>
        </w:rPr>
        <w:t xml:space="preserve">the world. </w:t>
      </w:r>
    </w:p>
    <w:p w14:paraId="0BF0A394" w14:textId="77777777" w:rsidR="0001351D" w:rsidRDefault="0001351D" w:rsidP="007D7771">
      <w:pPr>
        <w:ind w:left="715" w:right="724"/>
        <w:rPr>
          <w:bCs/>
          <w:spacing w:val="-2"/>
          <w:sz w:val="24"/>
        </w:rPr>
      </w:pPr>
    </w:p>
    <w:p w14:paraId="5A38E602" w14:textId="5FFBAF24" w:rsidR="00A01544" w:rsidRPr="00A01544" w:rsidRDefault="0001351D" w:rsidP="007D7771">
      <w:pPr>
        <w:ind w:left="715" w:right="724"/>
        <w:rPr>
          <w:bCs/>
          <w:sz w:val="24"/>
        </w:rPr>
      </w:pPr>
      <w:r>
        <w:rPr>
          <w:bCs/>
          <w:spacing w:val="-2"/>
          <w:sz w:val="24"/>
        </w:rPr>
        <w:t xml:space="preserve">Mid-City Early Learning </w:t>
      </w:r>
      <w:r w:rsidR="00FC4198">
        <w:rPr>
          <w:bCs/>
          <w:spacing w:val="-2"/>
          <w:sz w:val="24"/>
        </w:rPr>
        <w:t>Center</w:t>
      </w:r>
      <w:r w:rsidR="00BE7A72">
        <w:rPr>
          <w:bCs/>
          <w:spacing w:val="-2"/>
          <w:sz w:val="24"/>
        </w:rPr>
        <w:t xml:space="preserve"> admits students of any race, color, nationality, or ethnic origin to all rights, privileges</w:t>
      </w:r>
      <w:r w:rsidR="00C02146">
        <w:rPr>
          <w:bCs/>
          <w:spacing w:val="-2"/>
          <w:sz w:val="24"/>
        </w:rPr>
        <w:t>, programs, and activities generally made available to children</w:t>
      </w:r>
      <w:r w:rsidR="005D4FAC">
        <w:rPr>
          <w:bCs/>
          <w:spacing w:val="-2"/>
          <w:sz w:val="24"/>
        </w:rPr>
        <w:t xml:space="preserve"> at our center. We do not discriminate based on race</w:t>
      </w:r>
      <w:r w:rsidR="00A90A1D">
        <w:rPr>
          <w:bCs/>
          <w:spacing w:val="-2"/>
          <w:sz w:val="24"/>
        </w:rPr>
        <w:t>, color, creed, sex, national or ethnic</w:t>
      </w:r>
      <w:r w:rsidR="00E03C11">
        <w:rPr>
          <w:bCs/>
          <w:spacing w:val="-2"/>
          <w:sz w:val="24"/>
        </w:rPr>
        <w:t xml:space="preserve"> origin, disability, ancestry, faith, sexual orientation, or the identity of a child’s parents</w:t>
      </w:r>
      <w:r w:rsidR="00A815E3">
        <w:rPr>
          <w:bCs/>
          <w:spacing w:val="-2"/>
          <w:sz w:val="24"/>
        </w:rPr>
        <w:t>, in full compliance with state and federal laws.</w:t>
      </w:r>
      <w:r w:rsidR="001E21D8">
        <w:rPr>
          <w:bCs/>
          <w:spacing w:val="-2"/>
          <w:sz w:val="24"/>
        </w:rPr>
        <w:t xml:space="preserve"> </w:t>
      </w:r>
    </w:p>
    <w:p w14:paraId="3AB55DA6" w14:textId="0316A14A" w:rsidR="009179E5" w:rsidRDefault="000015B5" w:rsidP="000015B5">
      <w:pPr>
        <w:pStyle w:val="BodyText"/>
        <w:tabs>
          <w:tab w:val="left" w:pos="3960"/>
          <w:tab w:val="left" w:pos="5760"/>
        </w:tabs>
        <w:spacing w:before="6"/>
        <w:rPr>
          <w:b/>
          <w:sz w:val="27"/>
        </w:rPr>
      </w:pPr>
      <w:r>
        <w:rPr>
          <w:b/>
          <w:sz w:val="27"/>
        </w:rPr>
        <w:tab/>
      </w:r>
      <w:r>
        <w:rPr>
          <w:b/>
          <w:sz w:val="27"/>
        </w:rPr>
        <w:tab/>
      </w:r>
    </w:p>
    <w:p w14:paraId="3AB55DAB" w14:textId="3EF1D85C" w:rsidR="009179E5" w:rsidRPr="009C02DC" w:rsidRDefault="009179E5" w:rsidP="009C02DC">
      <w:pPr>
        <w:pStyle w:val="BodyText"/>
        <w:spacing w:line="244" w:lineRule="auto"/>
        <w:ind w:left="120" w:right="120"/>
      </w:pPr>
    </w:p>
    <w:p w14:paraId="3AB55DAC" w14:textId="77777777" w:rsidR="009179E5" w:rsidRDefault="009179E5">
      <w:pPr>
        <w:pStyle w:val="BodyText"/>
        <w:spacing w:before="9"/>
        <w:rPr>
          <w:sz w:val="26"/>
        </w:rPr>
      </w:pPr>
    </w:p>
    <w:p w14:paraId="3AB55DAD" w14:textId="77777777" w:rsidR="009179E5" w:rsidRDefault="00A86925">
      <w:pPr>
        <w:spacing w:before="1"/>
        <w:ind w:left="102" w:right="122"/>
        <w:jc w:val="center"/>
        <w:rPr>
          <w:b/>
          <w:sz w:val="24"/>
        </w:rPr>
      </w:pPr>
      <w:r>
        <w:rPr>
          <w:b/>
          <w:sz w:val="24"/>
          <w:u w:val="thick" w:color="1C1C1C"/>
        </w:rPr>
        <w:t>Review</w:t>
      </w:r>
      <w:r>
        <w:rPr>
          <w:b/>
          <w:spacing w:val="11"/>
          <w:sz w:val="24"/>
          <w:u w:val="thick" w:color="1C1C1C"/>
        </w:rPr>
        <w:t xml:space="preserve"> </w:t>
      </w:r>
      <w:r>
        <w:rPr>
          <w:b/>
          <w:sz w:val="24"/>
          <w:u w:val="thick" w:color="1C1C1C"/>
        </w:rPr>
        <w:t>and</w:t>
      </w:r>
      <w:r>
        <w:rPr>
          <w:b/>
          <w:spacing w:val="3"/>
          <w:sz w:val="24"/>
          <w:u w:val="thick" w:color="1C1C1C"/>
        </w:rPr>
        <w:t xml:space="preserve"> </w:t>
      </w:r>
      <w:r>
        <w:rPr>
          <w:b/>
          <w:sz w:val="24"/>
          <w:u w:val="thick" w:color="1C1C1C"/>
        </w:rPr>
        <w:t>Revision</w:t>
      </w:r>
      <w:r>
        <w:rPr>
          <w:b/>
          <w:spacing w:val="18"/>
          <w:sz w:val="24"/>
          <w:u w:val="thick" w:color="1C1C1C"/>
        </w:rPr>
        <w:t xml:space="preserve"> </w:t>
      </w:r>
      <w:r>
        <w:rPr>
          <w:b/>
          <w:sz w:val="24"/>
          <w:u w:val="thick" w:color="1C1C1C"/>
        </w:rPr>
        <w:t>of</w:t>
      </w:r>
      <w:r>
        <w:rPr>
          <w:b/>
          <w:spacing w:val="-36"/>
          <w:sz w:val="24"/>
        </w:rPr>
        <w:t xml:space="preserve"> </w:t>
      </w:r>
      <w:r>
        <w:rPr>
          <w:b/>
          <w:sz w:val="24"/>
          <w:u w:val="thick" w:color="1C1C1C"/>
        </w:rPr>
        <w:t>Handbook</w:t>
      </w:r>
      <w:r>
        <w:rPr>
          <w:b/>
          <w:spacing w:val="-4"/>
          <w:sz w:val="24"/>
          <w:u w:val="thick" w:color="1C1C1C"/>
        </w:rPr>
        <w:t xml:space="preserve"> </w:t>
      </w:r>
      <w:r>
        <w:rPr>
          <w:b/>
          <w:sz w:val="24"/>
          <w:u w:val="thick" w:color="1C1C1C"/>
        </w:rPr>
        <w:t>and</w:t>
      </w:r>
      <w:r>
        <w:rPr>
          <w:b/>
          <w:spacing w:val="4"/>
          <w:sz w:val="24"/>
          <w:u w:val="thick" w:color="1C1C1C"/>
        </w:rPr>
        <w:t xml:space="preserve"> </w:t>
      </w:r>
      <w:r>
        <w:rPr>
          <w:b/>
          <w:spacing w:val="-2"/>
          <w:sz w:val="24"/>
          <w:u w:val="thick" w:color="1C1C1C"/>
        </w:rPr>
        <w:t>Policies</w:t>
      </w:r>
    </w:p>
    <w:p w14:paraId="3AB55DAE" w14:textId="77777777" w:rsidR="009179E5" w:rsidRDefault="009179E5">
      <w:pPr>
        <w:pStyle w:val="BodyText"/>
        <w:spacing w:before="5"/>
        <w:rPr>
          <w:b/>
          <w:sz w:val="27"/>
        </w:rPr>
      </w:pPr>
    </w:p>
    <w:p w14:paraId="3AB55DAF" w14:textId="77777777" w:rsidR="009179E5" w:rsidRDefault="00A86925">
      <w:pPr>
        <w:pStyle w:val="BodyText"/>
        <w:spacing w:line="249" w:lineRule="auto"/>
        <w:ind w:left="108" w:right="126" w:firstLine="4"/>
      </w:pPr>
      <w:r>
        <w:rPr>
          <w:color w:val="0A0A0A"/>
          <w:spacing w:val="-4"/>
        </w:rPr>
        <w:t>Mid-City</w:t>
      </w:r>
      <w:r>
        <w:rPr>
          <w:color w:val="0A0A0A"/>
          <w:spacing w:val="-6"/>
        </w:rPr>
        <w:t xml:space="preserve"> </w:t>
      </w:r>
      <w:r>
        <w:rPr>
          <w:color w:val="0A0A0A"/>
          <w:spacing w:val="-4"/>
        </w:rPr>
        <w:t>Early Leaning</w:t>
      </w:r>
      <w:r>
        <w:rPr>
          <w:color w:val="0A0A0A"/>
        </w:rPr>
        <w:t xml:space="preserve"> </w:t>
      </w:r>
      <w:r>
        <w:rPr>
          <w:color w:val="0A0A0A"/>
          <w:spacing w:val="-4"/>
        </w:rPr>
        <w:t>Center's</w:t>
      </w:r>
      <w:r>
        <w:rPr>
          <w:color w:val="0A0A0A"/>
          <w:spacing w:val="-8"/>
        </w:rPr>
        <w:t xml:space="preserve"> </w:t>
      </w:r>
      <w:r>
        <w:rPr>
          <w:color w:val="0A0A0A"/>
          <w:spacing w:val="-4"/>
        </w:rPr>
        <w:t>handbook and</w:t>
      </w:r>
      <w:r>
        <w:rPr>
          <w:color w:val="0A0A0A"/>
          <w:spacing w:val="-12"/>
        </w:rPr>
        <w:t xml:space="preserve"> </w:t>
      </w:r>
      <w:r>
        <w:rPr>
          <w:color w:val="0A0A0A"/>
          <w:spacing w:val="-4"/>
        </w:rPr>
        <w:t>policies are</w:t>
      </w:r>
      <w:r>
        <w:rPr>
          <w:color w:val="0A0A0A"/>
          <w:spacing w:val="-9"/>
        </w:rPr>
        <w:t xml:space="preserve"> </w:t>
      </w:r>
      <w:r>
        <w:rPr>
          <w:color w:val="0A0A0A"/>
          <w:spacing w:val="-4"/>
        </w:rPr>
        <w:t>periodically</w:t>
      </w:r>
      <w:r>
        <w:rPr>
          <w:color w:val="0A0A0A"/>
          <w:spacing w:val="-5"/>
        </w:rPr>
        <w:t xml:space="preserve"> </w:t>
      </w:r>
      <w:r>
        <w:rPr>
          <w:color w:val="0A0A0A"/>
          <w:spacing w:val="-4"/>
        </w:rPr>
        <w:t>reviewed</w:t>
      </w:r>
      <w:r>
        <w:rPr>
          <w:color w:val="0A0A0A"/>
          <w:spacing w:val="-10"/>
        </w:rPr>
        <w:t xml:space="preserve"> </w:t>
      </w:r>
      <w:r>
        <w:rPr>
          <w:color w:val="0A0A0A"/>
          <w:spacing w:val="-4"/>
        </w:rPr>
        <w:t>and</w:t>
      </w:r>
      <w:r>
        <w:rPr>
          <w:color w:val="0A0A0A"/>
          <w:spacing w:val="-7"/>
        </w:rPr>
        <w:t xml:space="preserve"> </w:t>
      </w:r>
      <w:r>
        <w:rPr>
          <w:color w:val="0A0A0A"/>
          <w:spacing w:val="-4"/>
        </w:rPr>
        <w:t>are subject to</w:t>
      </w:r>
      <w:r>
        <w:rPr>
          <w:color w:val="0A0A0A"/>
          <w:spacing w:val="-12"/>
        </w:rPr>
        <w:t xml:space="preserve"> </w:t>
      </w:r>
      <w:r>
        <w:rPr>
          <w:color w:val="0A0A0A"/>
          <w:spacing w:val="-4"/>
        </w:rPr>
        <w:t>change.</w:t>
      </w:r>
      <w:r>
        <w:rPr>
          <w:color w:val="0A0A0A"/>
          <w:spacing w:val="29"/>
        </w:rPr>
        <w:t xml:space="preserve"> </w:t>
      </w:r>
      <w:r>
        <w:rPr>
          <w:color w:val="0A0A0A"/>
          <w:spacing w:val="-4"/>
        </w:rPr>
        <w:t>Any</w:t>
      </w:r>
      <w:r>
        <w:rPr>
          <w:color w:val="0A0A0A"/>
        </w:rPr>
        <w:t xml:space="preserve"> </w:t>
      </w:r>
      <w:r>
        <w:rPr>
          <w:color w:val="0A0A0A"/>
          <w:spacing w:val="-4"/>
        </w:rPr>
        <w:t>additions</w:t>
      </w:r>
      <w:r>
        <w:rPr>
          <w:color w:val="0A0A0A"/>
          <w:spacing w:val="-12"/>
        </w:rPr>
        <w:t xml:space="preserve"> </w:t>
      </w:r>
      <w:r>
        <w:rPr>
          <w:color w:val="0A0A0A"/>
          <w:spacing w:val="-4"/>
        </w:rPr>
        <w:t>or</w:t>
      </w:r>
      <w:r>
        <w:rPr>
          <w:color w:val="0A0A0A"/>
          <w:spacing w:val="-12"/>
        </w:rPr>
        <w:t xml:space="preserve"> </w:t>
      </w:r>
      <w:r>
        <w:rPr>
          <w:color w:val="0A0A0A"/>
          <w:spacing w:val="-4"/>
        </w:rPr>
        <w:t>alterations</w:t>
      </w:r>
      <w:r>
        <w:rPr>
          <w:color w:val="0A0A0A"/>
          <w:spacing w:val="-11"/>
        </w:rPr>
        <w:t xml:space="preserve"> </w:t>
      </w:r>
      <w:r>
        <w:rPr>
          <w:color w:val="0A0A0A"/>
          <w:spacing w:val="-4"/>
        </w:rPr>
        <w:t>made</w:t>
      </w:r>
      <w:r>
        <w:rPr>
          <w:color w:val="0A0A0A"/>
          <w:spacing w:val="-12"/>
        </w:rPr>
        <w:t xml:space="preserve"> </w:t>
      </w:r>
      <w:r>
        <w:rPr>
          <w:color w:val="0A0A0A"/>
          <w:spacing w:val="-4"/>
        </w:rPr>
        <w:t>to</w:t>
      </w:r>
      <w:r>
        <w:rPr>
          <w:color w:val="0A0A0A"/>
          <w:spacing w:val="-12"/>
        </w:rPr>
        <w:t xml:space="preserve"> </w:t>
      </w:r>
      <w:r>
        <w:rPr>
          <w:color w:val="0A0A0A"/>
          <w:spacing w:val="-4"/>
        </w:rPr>
        <w:t>the</w:t>
      </w:r>
      <w:r>
        <w:rPr>
          <w:color w:val="0A0A0A"/>
          <w:spacing w:val="-5"/>
        </w:rPr>
        <w:t xml:space="preserve"> </w:t>
      </w:r>
      <w:r>
        <w:rPr>
          <w:color w:val="0A0A0A"/>
          <w:spacing w:val="-4"/>
        </w:rPr>
        <w:t>center's</w:t>
      </w:r>
      <w:r>
        <w:rPr>
          <w:color w:val="0A0A0A"/>
          <w:spacing w:val="-12"/>
        </w:rPr>
        <w:t xml:space="preserve"> </w:t>
      </w:r>
      <w:r>
        <w:rPr>
          <w:color w:val="0A0A0A"/>
          <w:spacing w:val="-4"/>
        </w:rPr>
        <w:t>handbook</w:t>
      </w:r>
      <w:r>
        <w:rPr>
          <w:color w:val="0A0A0A"/>
          <w:spacing w:val="-12"/>
        </w:rPr>
        <w:t xml:space="preserve"> </w:t>
      </w:r>
      <w:r>
        <w:rPr>
          <w:color w:val="0A0A0A"/>
          <w:spacing w:val="-4"/>
        </w:rPr>
        <w:t>and/or</w:t>
      </w:r>
      <w:r>
        <w:rPr>
          <w:color w:val="0A0A0A"/>
          <w:spacing w:val="-11"/>
        </w:rPr>
        <w:t xml:space="preserve"> </w:t>
      </w:r>
      <w:r>
        <w:rPr>
          <w:color w:val="0A0A0A"/>
          <w:spacing w:val="-4"/>
        </w:rPr>
        <w:t>policies are</w:t>
      </w:r>
      <w:r>
        <w:rPr>
          <w:color w:val="0A0A0A"/>
          <w:spacing w:val="-6"/>
        </w:rPr>
        <w:t xml:space="preserve"> </w:t>
      </w:r>
      <w:r>
        <w:rPr>
          <w:color w:val="0A0A0A"/>
          <w:spacing w:val="-4"/>
        </w:rPr>
        <w:t xml:space="preserve">effective </w:t>
      </w:r>
      <w:r>
        <w:rPr>
          <w:color w:val="0A0A0A"/>
        </w:rPr>
        <w:t>immediately</w:t>
      </w:r>
      <w:r>
        <w:rPr>
          <w:color w:val="0A0A0A"/>
          <w:spacing w:val="-16"/>
        </w:rPr>
        <w:t xml:space="preserve"> </w:t>
      </w:r>
      <w:r>
        <w:rPr>
          <w:color w:val="0A0A0A"/>
        </w:rPr>
        <w:t>unless</w:t>
      </w:r>
      <w:r>
        <w:rPr>
          <w:color w:val="0A0A0A"/>
          <w:spacing w:val="-15"/>
        </w:rPr>
        <w:t xml:space="preserve"> </w:t>
      </w:r>
      <w:r>
        <w:rPr>
          <w:color w:val="0A0A0A"/>
        </w:rPr>
        <w:t>otherwise</w:t>
      </w:r>
      <w:r>
        <w:rPr>
          <w:color w:val="0A0A0A"/>
          <w:spacing w:val="-15"/>
        </w:rPr>
        <w:t xml:space="preserve"> </w:t>
      </w:r>
      <w:r>
        <w:rPr>
          <w:color w:val="0A0A0A"/>
        </w:rPr>
        <w:t>specified</w:t>
      </w:r>
      <w:r>
        <w:rPr>
          <w:color w:val="0A0A0A"/>
          <w:spacing w:val="-16"/>
        </w:rPr>
        <w:t xml:space="preserve"> </w:t>
      </w:r>
      <w:r>
        <w:rPr>
          <w:color w:val="0A0A0A"/>
        </w:rPr>
        <w:t>and</w:t>
      </w:r>
      <w:r>
        <w:rPr>
          <w:color w:val="0A0A0A"/>
          <w:spacing w:val="-16"/>
        </w:rPr>
        <w:t xml:space="preserve"> </w:t>
      </w:r>
      <w:r>
        <w:rPr>
          <w:color w:val="0A0A0A"/>
        </w:rPr>
        <w:t>apply</w:t>
      </w:r>
      <w:r>
        <w:rPr>
          <w:color w:val="0A0A0A"/>
          <w:spacing w:val="-15"/>
        </w:rPr>
        <w:t xml:space="preserve"> </w:t>
      </w:r>
      <w:r>
        <w:rPr>
          <w:color w:val="0A0A0A"/>
        </w:rPr>
        <w:t>to</w:t>
      </w:r>
      <w:r>
        <w:rPr>
          <w:color w:val="0A0A0A"/>
          <w:spacing w:val="-11"/>
        </w:rPr>
        <w:t xml:space="preserve"> </w:t>
      </w:r>
      <w:r>
        <w:rPr>
          <w:color w:val="0A0A0A"/>
        </w:rPr>
        <w:t>all</w:t>
      </w:r>
      <w:r>
        <w:rPr>
          <w:color w:val="0A0A0A"/>
          <w:spacing w:val="-15"/>
        </w:rPr>
        <w:t xml:space="preserve"> </w:t>
      </w:r>
      <w:r>
        <w:rPr>
          <w:color w:val="0A0A0A"/>
        </w:rPr>
        <w:t>currently</w:t>
      </w:r>
      <w:r>
        <w:rPr>
          <w:color w:val="0A0A0A"/>
          <w:spacing w:val="-11"/>
        </w:rPr>
        <w:t xml:space="preserve"> </w:t>
      </w:r>
      <w:r>
        <w:rPr>
          <w:color w:val="0A0A0A"/>
        </w:rPr>
        <w:t>enrolled</w:t>
      </w:r>
      <w:r>
        <w:rPr>
          <w:color w:val="0A0A0A"/>
          <w:spacing w:val="-16"/>
        </w:rPr>
        <w:t xml:space="preserve"> </w:t>
      </w:r>
      <w:r>
        <w:rPr>
          <w:color w:val="0A0A0A"/>
        </w:rPr>
        <w:t>families.</w:t>
      </w:r>
    </w:p>
    <w:p w14:paraId="3AB55DB0" w14:textId="77777777" w:rsidR="009179E5" w:rsidRDefault="009179E5">
      <w:pPr>
        <w:pStyle w:val="BodyText"/>
        <w:spacing w:before="8"/>
        <w:rPr>
          <w:sz w:val="26"/>
        </w:rPr>
      </w:pPr>
    </w:p>
    <w:p w14:paraId="3AB55DB1" w14:textId="12B1D7A5" w:rsidR="009179E5" w:rsidRDefault="00A86925">
      <w:pPr>
        <w:spacing w:line="261" w:lineRule="auto"/>
        <w:ind w:left="124" w:right="107"/>
        <w:rPr>
          <w:i/>
          <w:sz w:val="24"/>
        </w:rPr>
      </w:pPr>
      <w:r>
        <w:rPr>
          <w:i/>
          <w:color w:val="0F0F0F"/>
          <w:sz w:val="24"/>
        </w:rPr>
        <w:t xml:space="preserve">The update to the Review and Revision </w:t>
      </w:r>
      <w:r>
        <w:rPr>
          <w:i/>
          <w:color w:val="0F0F0F"/>
          <w:spacing w:val="20"/>
          <w:sz w:val="24"/>
        </w:rPr>
        <w:t>of</w:t>
      </w:r>
      <w:r>
        <w:rPr>
          <w:i/>
          <w:color w:val="0F0F0F"/>
          <w:spacing w:val="-15"/>
          <w:sz w:val="24"/>
        </w:rPr>
        <w:t xml:space="preserve"> </w:t>
      </w:r>
      <w:r>
        <w:rPr>
          <w:i/>
          <w:color w:val="0F0F0F"/>
          <w:sz w:val="24"/>
        </w:rPr>
        <w:t xml:space="preserve">Handbook and Policies to Mid-City Early Learning Center's Handbook were made in </w:t>
      </w:r>
      <w:r w:rsidR="00552EE3">
        <w:rPr>
          <w:i/>
          <w:color w:val="0F0F0F"/>
          <w:sz w:val="24"/>
        </w:rPr>
        <w:t>May 202</w:t>
      </w:r>
      <w:r w:rsidR="00584FF1">
        <w:rPr>
          <w:i/>
          <w:color w:val="0F0F0F"/>
          <w:sz w:val="24"/>
        </w:rPr>
        <w:t>5</w:t>
      </w:r>
    </w:p>
    <w:p w14:paraId="3AB55DB2" w14:textId="77777777" w:rsidR="009179E5" w:rsidRDefault="009179E5">
      <w:pPr>
        <w:pStyle w:val="BodyText"/>
        <w:spacing w:before="6"/>
        <w:rPr>
          <w:i/>
          <w:sz w:val="28"/>
        </w:rPr>
      </w:pPr>
    </w:p>
    <w:p w14:paraId="46B55235" w14:textId="77777777" w:rsidR="009179E5" w:rsidRDefault="009179E5" w:rsidP="005A0811">
      <w:pPr>
        <w:ind w:left="3"/>
        <w:jc w:val="center"/>
        <w:rPr>
          <w:rFonts w:ascii="Calibri"/>
        </w:rPr>
      </w:pPr>
    </w:p>
    <w:p w14:paraId="3EEE4C94" w14:textId="77777777" w:rsidR="00201A6E" w:rsidRDefault="00201A6E" w:rsidP="005A0811">
      <w:pPr>
        <w:ind w:left="3"/>
        <w:jc w:val="center"/>
        <w:rPr>
          <w:rFonts w:ascii="Calibri"/>
        </w:rPr>
      </w:pPr>
    </w:p>
    <w:p w14:paraId="326B6205" w14:textId="77777777" w:rsidR="00201A6E" w:rsidRDefault="00201A6E" w:rsidP="005A0811">
      <w:pPr>
        <w:ind w:left="3"/>
        <w:jc w:val="center"/>
        <w:rPr>
          <w:rFonts w:ascii="Calibri"/>
        </w:rPr>
      </w:pPr>
    </w:p>
    <w:p w14:paraId="6E2354F6" w14:textId="77777777" w:rsidR="00201A6E" w:rsidRDefault="00201A6E" w:rsidP="005A0811">
      <w:pPr>
        <w:ind w:left="3"/>
        <w:jc w:val="center"/>
        <w:rPr>
          <w:rFonts w:ascii="Calibri"/>
        </w:rPr>
      </w:pPr>
    </w:p>
    <w:p w14:paraId="1BE08608" w14:textId="77777777" w:rsidR="00201A6E" w:rsidRDefault="00201A6E" w:rsidP="005A0811">
      <w:pPr>
        <w:ind w:left="3"/>
        <w:jc w:val="center"/>
        <w:rPr>
          <w:rFonts w:ascii="Calibri"/>
        </w:rPr>
      </w:pPr>
    </w:p>
    <w:p w14:paraId="233ABA78" w14:textId="77777777" w:rsidR="00201A6E" w:rsidRDefault="00201A6E" w:rsidP="005A0811">
      <w:pPr>
        <w:ind w:left="3"/>
        <w:jc w:val="center"/>
        <w:rPr>
          <w:rFonts w:ascii="Calibri"/>
        </w:rPr>
      </w:pPr>
    </w:p>
    <w:p w14:paraId="501864A1" w14:textId="77777777" w:rsidR="00201A6E" w:rsidRDefault="00201A6E" w:rsidP="005A0811">
      <w:pPr>
        <w:ind w:left="3"/>
        <w:jc w:val="center"/>
        <w:rPr>
          <w:rFonts w:ascii="Calibri"/>
        </w:rPr>
      </w:pPr>
    </w:p>
    <w:p w14:paraId="770BCDC3" w14:textId="77777777" w:rsidR="00201A6E" w:rsidRDefault="00201A6E" w:rsidP="005A0811">
      <w:pPr>
        <w:ind w:left="3"/>
        <w:jc w:val="center"/>
        <w:rPr>
          <w:rFonts w:ascii="Calibri"/>
        </w:rPr>
      </w:pPr>
    </w:p>
    <w:p w14:paraId="5BB52CFE" w14:textId="77777777" w:rsidR="00201A6E" w:rsidRDefault="00201A6E" w:rsidP="005A0811">
      <w:pPr>
        <w:ind w:left="3"/>
        <w:jc w:val="center"/>
        <w:rPr>
          <w:rFonts w:ascii="Calibri"/>
        </w:rPr>
      </w:pPr>
    </w:p>
    <w:p w14:paraId="21E259E4" w14:textId="77777777" w:rsidR="00201A6E" w:rsidRDefault="00201A6E" w:rsidP="005A0811">
      <w:pPr>
        <w:ind w:left="3"/>
        <w:jc w:val="center"/>
        <w:rPr>
          <w:rFonts w:ascii="Calibri"/>
        </w:rPr>
      </w:pPr>
    </w:p>
    <w:p w14:paraId="0FB64F89" w14:textId="77777777" w:rsidR="00201A6E" w:rsidRDefault="00201A6E" w:rsidP="005A0811">
      <w:pPr>
        <w:ind w:left="3"/>
        <w:jc w:val="center"/>
        <w:rPr>
          <w:rFonts w:ascii="Calibri"/>
        </w:rPr>
      </w:pPr>
    </w:p>
    <w:p w14:paraId="4361E412" w14:textId="77777777" w:rsidR="00201A6E" w:rsidRDefault="00201A6E" w:rsidP="005A0811">
      <w:pPr>
        <w:ind w:left="3"/>
        <w:jc w:val="center"/>
        <w:rPr>
          <w:rFonts w:ascii="Calibri"/>
        </w:rPr>
      </w:pPr>
    </w:p>
    <w:p w14:paraId="052138CA" w14:textId="77777777" w:rsidR="00201A6E" w:rsidRDefault="00201A6E" w:rsidP="005A0811">
      <w:pPr>
        <w:ind w:left="3"/>
        <w:jc w:val="center"/>
        <w:rPr>
          <w:rFonts w:ascii="Calibri"/>
        </w:rPr>
      </w:pPr>
    </w:p>
    <w:p w14:paraId="2EE486A8" w14:textId="77777777" w:rsidR="00201A6E" w:rsidRDefault="00201A6E" w:rsidP="005A0811">
      <w:pPr>
        <w:ind w:left="3"/>
        <w:jc w:val="center"/>
        <w:rPr>
          <w:rFonts w:ascii="Calibri"/>
        </w:rPr>
      </w:pPr>
    </w:p>
    <w:p w14:paraId="1E4F0B6C" w14:textId="77777777" w:rsidR="00201A6E" w:rsidRDefault="00201A6E" w:rsidP="005A0811">
      <w:pPr>
        <w:ind w:left="3"/>
        <w:jc w:val="center"/>
        <w:rPr>
          <w:rFonts w:ascii="Calibri"/>
        </w:rPr>
      </w:pPr>
    </w:p>
    <w:p w14:paraId="19D3FB21" w14:textId="77777777" w:rsidR="00201A6E" w:rsidRDefault="00201A6E" w:rsidP="005A0811">
      <w:pPr>
        <w:ind w:left="3"/>
        <w:jc w:val="center"/>
        <w:rPr>
          <w:rFonts w:ascii="Calibri"/>
        </w:rPr>
      </w:pPr>
    </w:p>
    <w:p w14:paraId="1D377A39" w14:textId="77777777" w:rsidR="00201A6E" w:rsidRDefault="00201A6E" w:rsidP="005A0811">
      <w:pPr>
        <w:ind w:left="3"/>
        <w:jc w:val="center"/>
        <w:rPr>
          <w:rFonts w:ascii="Calibri"/>
        </w:rPr>
      </w:pPr>
    </w:p>
    <w:p w14:paraId="0563A3F5" w14:textId="77777777" w:rsidR="00201A6E" w:rsidRDefault="00201A6E" w:rsidP="005A0811">
      <w:pPr>
        <w:ind w:left="3"/>
        <w:jc w:val="center"/>
        <w:rPr>
          <w:rFonts w:ascii="Calibri"/>
        </w:rPr>
      </w:pPr>
    </w:p>
    <w:p w14:paraId="3794D20C" w14:textId="77777777" w:rsidR="00201A6E" w:rsidRDefault="00201A6E" w:rsidP="005A0811">
      <w:pPr>
        <w:ind w:left="3"/>
        <w:jc w:val="center"/>
        <w:rPr>
          <w:rFonts w:ascii="Calibri"/>
        </w:rPr>
      </w:pPr>
    </w:p>
    <w:p w14:paraId="4DF05A8F" w14:textId="77777777" w:rsidR="00201A6E" w:rsidRDefault="00201A6E" w:rsidP="005A0811">
      <w:pPr>
        <w:ind w:left="3"/>
        <w:jc w:val="center"/>
        <w:rPr>
          <w:rFonts w:ascii="Calibri"/>
        </w:rPr>
      </w:pPr>
    </w:p>
    <w:p w14:paraId="5928F6D8" w14:textId="77777777" w:rsidR="00201A6E" w:rsidRDefault="00201A6E" w:rsidP="005A0811">
      <w:pPr>
        <w:ind w:left="3"/>
        <w:jc w:val="center"/>
        <w:rPr>
          <w:rFonts w:ascii="Calibri"/>
        </w:rPr>
      </w:pPr>
    </w:p>
    <w:p w14:paraId="3AB55DB4" w14:textId="707F8F16" w:rsidR="00201A6E" w:rsidRPr="00837E9D" w:rsidRDefault="005C42C2" w:rsidP="005C42C2">
      <w:pPr>
        <w:ind w:left="0" w:firstLine="0"/>
        <w:jc w:val="center"/>
        <w:rPr>
          <w:rFonts w:ascii="Courier New" w:hAnsi="Courier New" w:cs="Courier New"/>
        </w:rPr>
        <w:sectPr w:rsidR="00201A6E" w:rsidRPr="00837E9D">
          <w:pgSz w:w="12240" w:h="15840"/>
          <w:pgMar w:top="1020" w:right="1320" w:bottom="280" w:left="1260" w:header="720" w:footer="720" w:gutter="0"/>
          <w:cols w:space="720"/>
        </w:sectPr>
      </w:pPr>
      <w:r w:rsidRPr="00837E9D">
        <w:rPr>
          <w:rFonts w:ascii="Courier New" w:hAnsi="Courier New" w:cs="Courier New"/>
        </w:rPr>
        <w:t>3</w:t>
      </w:r>
      <w:r w:rsidR="004D54FA" w:rsidRPr="00837E9D">
        <w:rPr>
          <w:rFonts w:ascii="Courier New" w:hAnsi="Courier New" w:cs="Courier New"/>
        </w:rPr>
        <w:t>.</w:t>
      </w:r>
    </w:p>
    <w:p w14:paraId="3AB55DB5" w14:textId="13C6479D" w:rsidR="009179E5" w:rsidRDefault="00A86925">
      <w:pPr>
        <w:spacing w:before="69"/>
        <w:ind w:left="3641" w:right="3494"/>
        <w:jc w:val="center"/>
        <w:rPr>
          <w:b/>
          <w:sz w:val="24"/>
        </w:rPr>
      </w:pPr>
      <w:r>
        <w:rPr>
          <w:b/>
          <w:color w:val="121212"/>
          <w:sz w:val="24"/>
          <w:u w:val="thick" w:color="232323"/>
        </w:rPr>
        <w:lastRenderedPageBreak/>
        <w:t>Disclosure</w:t>
      </w:r>
      <w:r>
        <w:rPr>
          <w:b/>
          <w:color w:val="121212"/>
          <w:spacing w:val="1"/>
          <w:sz w:val="24"/>
          <w:u w:val="thick" w:color="232323"/>
        </w:rPr>
        <w:t xml:space="preserve"> </w:t>
      </w:r>
      <w:r>
        <w:rPr>
          <w:b/>
          <w:color w:val="121212"/>
          <w:sz w:val="24"/>
          <w:u w:val="thick" w:color="232323"/>
        </w:rPr>
        <w:t>of</w:t>
      </w:r>
      <w:r>
        <w:rPr>
          <w:b/>
          <w:color w:val="121212"/>
          <w:spacing w:val="-15"/>
          <w:sz w:val="24"/>
          <w:u w:val="thick" w:color="232323"/>
        </w:rPr>
        <w:t xml:space="preserve"> </w:t>
      </w:r>
      <w:r>
        <w:rPr>
          <w:b/>
          <w:color w:val="121212"/>
          <w:spacing w:val="-2"/>
          <w:sz w:val="24"/>
          <w:u w:val="thick" w:color="232323"/>
        </w:rPr>
        <w:t>Information</w:t>
      </w:r>
    </w:p>
    <w:p w14:paraId="3AB55DB6" w14:textId="77777777" w:rsidR="009179E5" w:rsidRDefault="009179E5">
      <w:pPr>
        <w:pStyle w:val="BodyText"/>
        <w:spacing w:before="9"/>
        <w:rPr>
          <w:b/>
          <w:sz w:val="26"/>
        </w:rPr>
      </w:pPr>
    </w:p>
    <w:p w14:paraId="3AB55DB7" w14:textId="4E4A50BE" w:rsidR="009179E5" w:rsidRDefault="00A86925">
      <w:pPr>
        <w:pStyle w:val="BodyText"/>
        <w:spacing w:line="249" w:lineRule="auto"/>
        <w:ind w:left="263" w:right="117" w:firstLine="4"/>
      </w:pPr>
      <w:r>
        <w:rPr>
          <w:color w:val="161616"/>
          <w:spacing w:val="-2"/>
        </w:rPr>
        <w:t>Mid-City</w:t>
      </w:r>
      <w:r>
        <w:rPr>
          <w:color w:val="161616"/>
          <w:spacing w:val="-14"/>
        </w:rPr>
        <w:t xml:space="preserve"> </w:t>
      </w:r>
      <w:r>
        <w:rPr>
          <w:color w:val="161616"/>
          <w:spacing w:val="-2"/>
        </w:rPr>
        <w:t>Early</w:t>
      </w:r>
      <w:r>
        <w:rPr>
          <w:color w:val="161616"/>
          <w:spacing w:val="-14"/>
        </w:rPr>
        <w:t xml:space="preserve"> </w:t>
      </w:r>
      <w:r>
        <w:rPr>
          <w:color w:val="161616"/>
          <w:spacing w:val="-2"/>
        </w:rPr>
        <w:t>Learning</w:t>
      </w:r>
      <w:r>
        <w:rPr>
          <w:color w:val="161616"/>
          <w:spacing w:val="-13"/>
        </w:rPr>
        <w:t xml:space="preserve"> </w:t>
      </w:r>
      <w:r>
        <w:rPr>
          <w:color w:val="161616"/>
          <w:spacing w:val="-2"/>
        </w:rPr>
        <w:t>Center</w:t>
      </w:r>
      <w:r>
        <w:rPr>
          <w:color w:val="161616"/>
          <w:spacing w:val="-14"/>
        </w:rPr>
        <w:t xml:space="preserve"> </w:t>
      </w:r>
      <w:r>
        <w:rPr>
          <w:color w:val="161616"/>
          <w:spacing w:val="-2"/>
        </w:rPr>
        <w:t>is</w:t>
      </w:r>
      <w:r>
        <w:rPr>
          <w:color w:val="161616"/>
          <w:spacing w:val="-14"/>
        </w:rPr>
        <w:t xml:space="preserve"> </w:t>
      </w:r>
      <w:r>
        <w:rPr>
          <w:color w:val="161616"/>
          <w:spacing w:val="-2"/>
        </w:rPr>
        <w:t>a</w:t>
      </w:r>
      <w:r>
        <w:rPr>
          <w:color w:val="161616"/>
          <w:spacing w:val="-13"/>
        </w:rPr>
        <w:t xml:space="preserve"> </w:t>
      </w:r>
      <w:r>
        <w:rPr>
          <w:color w:val="161616"/>
          <w:spacing w:val="-2"/>
        </w:rPr>
        <w:t>Type</w:t>
      </w:r>
      <w:r>
        <w:rPr>
          <w:color w:val="161616"/>
          <w:spacing w:val="-14"/>
        </w:rPr>
        <w:t xml:space="preserve"> </w:t>
      </w:r>
      <w:r>
        <w:rPr>
          <w:color w:val="161616"/>
          <w:spacing w:val="-2"/>
        </w:rPr>
        <w:t>I</w:t>
      </w:r>
      <w:r w:rsidR="00E12066">
        <w:rPr>
          <w:color w:val="161616"/>
          <w:spacing w:val="-2"/>
        </w:rPr>
        <w:t>II</w:t>
      </w:r>
      <w:r>
        <w:rPr>
          <w:color w:val="161616"/>
          <w:spacing w:val="-13"/>
        </w:rPr>
        <w:t xml:space="preserve"> </w:t>
      </w:r>
      <w:r>
        <w:rPr>
          <w:color w:val="161616"/>
          <w:spacing w:val="-2"/>
        </w:rPr>
        <w:t>Facili</w:t>
      </w:r>
      <w:r>
        <w:rPr>
          <w:color w:val="161616"/>
          <w:spacing w:val="-2"/>
          <w:sz w:val="16"/>
        </w:rPr>
        <w:t>t</w:t>
      </w:r>
      <w:r>
        <w:rPr>
          <w:color w:val="161616"/>
          <w:spacing w:val="-2"/>
        </w:rPr>
        <w:t>y</w:t>
      </w:r>
      <w:r>
        <w:rPr>
          <w:color w:val="161616"/>
          <w:spacing w:val="-14"/>
        </w:rPr>
        <w:t xml:space="preserve"> </w:t>
      </w:r>
      <w:r>
        <w:rPr>
          <w:color w:val="161616"/>
          <w:spacing w:val="-2"/>
        </w:rPr>
        <w:t>-</w:t>
      </w:r>
      <w:r>
        <w:rPr>
          <w:color w:val="161616"/>
          <w:spacing w:val="-14"/>
        </w:rPr>
        <w:t xml:space="preserve"> </w:t>
      </w:r>
      <w:r>
        <w:rPr>
          <w:color w:val="161616"/>
          <w:spacing w:val="-2"/>
        </w:rPr>
        <w:t>License</w:t>
      </w:r>
      <w:r>
        <w:rPr>
          <w:color w:val="161616"/>
          <w:spacing w:val="-13"/>
        </w:rPr>
        <w:t xml:space="preserve"> </w:t>
      </w:r>
      <w:r>
        <w:rPr>
          <w:color w:val="161616"/>
          <w:spacing w:val="-2"/>
        </w:rPr>
        <w:t>Number</w:t>
      </w:r>
      <w:r>
        <w:rPr>
          <w:color w:val="161616"/>
          <w:spacing w:val="-14"/>
        </w:rPr>
        <w:t xml:space="preserve"> </w:t>
      </w:r>
      <w:r>
        <w:rPr>
          <w:color w:val="161616"/>
          <w:spacing w:val="-2"/>
        </w:rPr>
        <w:t>50606</w:t>
      </w:r>
      <w:r>
        <w:rPr>
          <w:color w:val="161616"/>
          <w:spacing w:val="-11"/>
        </w:rPr>
        <w:t xml:space="preserve"> </w:t>
      </w:r>
      <w:r>
        <w:rPr>
          <w:color w:val="161616"/>
          <w:spacing w:val="-2"/>
        </w:rPr>
        <w:t>operating</w:t>
      </w:r>
      <w:r>
        <w:rPr>
          <w:color w:val="161616"/>
          <w:spacing w:val="-13"/>
        </w:rPr>
        <w:t xml:space="preserve"> </w:t>
      </w:r>
      <w:r>
        <w:rPr>
          <w:color w:val="161616"/>
          <w:spacing w:val="-2"/>
        </w:rPr>
        <w:t>under</w:t>
      </w:r>
      <w:r>
        <w:rPr>
          <w:color w:val="161616"/>
          <w:spacing w:val="-14"/>
        </w:rPr>
        <w:t xml:space="preserve"> </w:t>
      </w:r>
      <w:r>
        <w:rPr>
          <w:color w:val="161616"/>
          <w:spacing w:val="-2"/>
        </w:rPr>
        <w:t xml:space="preserve">the </w:t>
      </w:r>
      <w:r>
        <w:rPr>
          <w:color w:val="161616"/>
        </w:rPr>
        <w:t>Licensing Division of</w:t>
      </w:r>
      <w:r>
        <w:rPr>
          <w:color w:val="161616"/>
          <w:spacing w:val="-7"/>
        </w:rPr>
        <w:t xml:space="preserve"> </w:t>
      </w:r>
      <w:r>
        <w:rPr>
          <w:color w:val="161616"/>
        </w:rPr>
        <w:t>LA Department of</w:t>
      </w:r>
      <w:r>
        <w:rPr>
          <w:color w:val="161616"/>
          <w:spacing w:val="-13"/>
        </w:rPr>
        <w:t xml:space="preserve"> </w:t>
      </w:r>
      <w:r>
        <w:rPr>
          <w:color w:val="161616"/>
        </w:rPr>
        <w:t>Education.</w:t>
      </w:r>
      <w:r>
        <w:rPr>
          <w:color w:val="161616"/>
          <w:spacing w:val="40"/>
        </w:rPr>
        <w:t xml:space="preserve"> </w:t>
      </w:r>
      <w:r>
        <w:rPr>
          <w:color w:val="161616"/>
        </w:rPr>
        <w:t>Licensing inspections, regulations, and information regarding early learning centers are available on the Department of</w:t>
      </w:r>
      <w:r>
        <w:rPr>
          <w:color w:val="161616"/>
          <w:spacing w:val="-1"/>
        </w:rPr>
        <w:t xml:space="preserve"> </w:t>
      </w:r>
      <w:r>
        <w:rPr>
          <w:color w:val="161616"/>
        </w:rPr>
        <w:t xml:space="preserve">Education's </w:t>
      </w:r>
      <w:r>
        <w:rPr>
          <w:color w:val="161616"/>
          <w:spacing w:val="-2"/>
        </w:rPr>
        <w:t xml:space="preserve">website </w:t>
      </w:r>
      <w:r>
        <w:rPr>
          <w:color w:val="1D2455"/>
          <w:spacing w:val="-2"/>
          <w:u w:val="thick" w:color="2F345F"/>
        </w:rPr>
        <w:t>https</w:t>
      </w:r>
      <w:r>
        <w:rPr>
          <w:color w:val="1D2455"/>
          <w:spacing w:val="-34"/>
          <w:u w:val="thick" w:color="2F345F"/>
        </w:rPr>
        <w:t xml:space="preserve"> </w:t>
      </w:r>
      <w:hyperlink r:id="rId9">
        <w:r>
          <w:rPr>
            <w:color w:val="1D2455"/>
            <w:spacing w:val="-2"/>
            <w:u w:val="thick" w:color="2F345F"/>
          </w:rPr>
          <w:t>://www.louisianabelieves.com</w:t>
        </w:r>
      </w:hyperlink>
    </w:p>
    <w:p w14:paraId="3AB55DB8" w14:textId="77777777" w:rsidR="009179E5" w:rsidRDefault="009179E5">
      <w:pPr>
        <w:pStyle w:val="BodyText"/>
        <w:spacing w:before="9"/>
        <w:rPr>
          <w:sz w:val="26"/>
        </w:rPr>
      </w:pPr>
    </w:p>
    <w:p w14:paraId="3AB55DB9" w14:textId="77777777" w:rsidR="009179E5" w:rsidRDefault="00A86925">
      <w:pPr>
        <w:spacing w:line="516" w:lineRule="auto"/>
        <w:ind w:left="4371" w:right="4228"/>
        <w:jc w:val="center"/>
        <w:rPr>
          <w:b/>
          <w:sz w:val="24"/>
        </w:rPr>
      </w:pPr>
      <w:r>
        <w:rPr>
          <w:b/>
          <w:color w:val="151515"/>
          <w:spacing w:val="-2"/>
          <w:sz w:val="24"/>
          <w:u w:val="thick" w:color="202020"/>
        </w:rPr>
        <w:t>Enrollment</w:t>
      </w:r>
      <w:r>
        <w:rPr>
          <w:b/>
          <w:color w:val="151515"/>
          <w:spacing w:val="-2"/>
          <w:sz w:val="24"/>
        </w:rPr>
        <w:t xml:space="preserve"> </w:t>
      </w:r>
      <w:r>
        <w:rPr>
          <w:b/>
          <w:color w:val="121212"/>
          <w:spacing w:val="-2"/>
          <w:sz w:val="24"/>
          <w:u w:val="thick" w:color="202020"/>
        </w:rPr>
        <w:t>Admission</w:t>
      </w:r>
    </w:p>
    <w:p w14:paraId="3AB55DBA" w14:textId="5B6F33A9" w:rsidR="009179E5" w:rsidRDefault="00A86925">
      <w:pPr>
        <w:pStyle w:val="BodyText"/>
        <w:spacing w:line="249" w:lineRule="auto"/>
        <w:ind w:left="250" w:right="119" w:firstLine="17"/>
      </w:pPr>
      <w:r>
        <w:rPr>
          <w:color w:val="151515"/>
          <w:spacing w:val="-2"/>
        </w:rPr>
        <w:t>The</w:t>
      </w:r>
      <w:r>
        <w:rPr>
          <w:color w:val="151515"/>
          <w:spacing w:val="-14"/>
        </w:rPr>
        <w:t xml:space="preserve"> </w:t>
      </w:r>
      <w:r>
        <w:rPr>
          <w:color w:val="151515"/>
          <w:spacing w:val="-2"/>
        </w:rPr>
        <w:t>admissions</w:t>
      </w:r>
      <w:r>
        <w:rPr>
          <w:color w:val="151515"/>
          <w:spacing w:val="-14"/>
        </w:rPr>
        <w:t xml:space="preserve"> </w:t>
      </w:r>
      <w:r>
        <w:rPr>
          <w:color w:val="151515"/>
          <w:spacing w:val="-2"/>
        </w:rPr>
        <w:t>process</w:t>
      </w:r>
      <w:r>
        <w:rPr>
          <w:color w:val="151515"/>
          <w:spacing w:val="-13"/>
        </w:rPr>
        <w:t xml:space="preserve"> </w:t>
      </w:r>
      <w:r>
        <w:rPr>
          <w:color w:val="151515"/>
          <w:spacing w:val="-2"/>
        </w:rPr>
        <w:t>begins</w:t>
      </w:r>
      <w:r>
        <w:rPr>
          <w:color w:val="151515"/>
          <w:spacing w:val="-14"/>
        </w:rPr>
        <w:t xml:space="preserve"> </w:t>
      </w:r>
      <w:r>
        <w:rPr>
          <w:color w:val="151515"/>
          <w:spacing w:val="-2"/>
        </w:rPr>
        <w:t>when</w:t>
      </w:r>
      <w:r>
        <w:rPr>
          <w:color w:val="151515"/>
          <w:spacing w:val="-14"/>
        </w:rPr>
        <w:t xml:space="preserve"> </w:t>
      </w:r>
      <w:r>
        <w:rPr>
          <w:color w:val="151515"/>
          <w:spacing w:val="-2"/>
        </w:rPr>
        <w:t>applicants</w:t>
      </w:r>
      <w:r>
        <w:rPr>
          <w:color w:val="151515"/>
          <w:spacing w:val="-13"/>
        </w:rPr>
        <w:t xml:space="preserve"> </w:t>
      </w:r>
      <w:r>
        <w:rPr>
          <w:color w:val="151515"/>
          <w:spacing w:val="-2"/>
        </w:rPr>
        <w:t>submit</w:t>
      </w:r>
      <w:r>
        <w:rPr>
          <w:color w:val="151515"/>
          <w:spacing w:val="-14"/>
        </w:rPr>
        <w:t xml:space="preserve"> </w:t>
      </w:r>
      <w:r>
        <w:rPr>
          <w:color w:val="151515"/>
          <w:spacing w:val="-2"/>
        </w:rPr>
        <w:t>a</w:t>
      </w:r>
      <w:r>
        <w:rPr>
          <w:color w:val="151515"/>
          <w:spacing w:val="-13"/>
        </w:rPr>
        <w:t xml:space="preserve"> </w:t>
      </w:r>
      <w:r>
        <w:rPr>
          <w:color w:val="151515"/>
          <w:spacing w:val="-2"/>
        </w:rPr>
        <w:t>Wait</w:t>
      </w:r>
      <w:r>
        <w:rPr>
          <w:color w:val="151515"/>
          <w:spacing w:val="-14"/>
        </w:rPr>
        <w:t xml:space="preserve"> </w:t>
      </w:r>
      <w:r>
        <w:rPr>
          <w:color w:val="151515"/>
          <w:spacing w:val="-2"/>
        </w:rPr>
        <w:t>List</w:t>
      </w:r>
      <w:r>
        <w:rPr>
          <w:color w:val="151515"/>
          <w:spacing w:val="-14"/>
        </w:rPr>
        <w:t xml:space="preserve"> </w:t>
      </w:r>
      <w:r>
        <w:rPr>
          <w:color w:val="151515"/>
          <w:spacing w:val="-2"/>
        </w:rPr>
        <w:t>application.</w:t>
      </w:r>
      <w:r>
        <w:rPr>
          <w:color w:val="151515"/>
          <w:spacing w:val="6"/>
        </w:rPr>
        <w:t xml:space="preserve"> </w:t>
      </w:r>
      <w:r>
        <w:rPr>
          <w:color w:val="151515"/>
          <w:spacing w:val="-2"/>
        </w:rPr>
        <w:t>When</w:t>
      </w:r>
      <w:r>
        <w:rPr>
          <w:color w:val="151515"/>
          <w:spacing w:val="-13"/>
        </w:rPr>
        <w:t xml:space="preserve"> </w:t>
      </w:r>
      <w:r>
        <w:rPr>
          <w:color w:val="151515"/>
          <w:spacing w:val="-2"/>
        </w:rPr>
        <w:t xml:space="preserve">classroom </w:t>
      </w:r>
      <w:r>
        <w:rPr>
          <w:color w:val="151515"/>
        </w:rPr>
        <w:t>space</w:t>
      </w:r>
      <w:r>
        <w:rPr>
          <w:color w:val="151515"/>
          <w:spacing w:val="-12"/>
        </w:rPr>
        <w:t xml:space="preserve"> </w:t>
      </w:r>
      <w:r>
        <w:rPr>
          <w:color w:val="151515"/>
        </w:rPr>
        <w:t>becomes</w:t>
      </w:r>
      <w:r>
        <w:rPr>
          <w:color w:val="151515"/>
          <w:spacing w:val="-2"/>
        </w:rPr>
        <w:t xml:space="preserve"> </w:t>
      </w:r>
      <w:r>
        <w:rPr>
          <w:color w:val="151515"/>
        </w:rPr>
        <w:t>available,</w:t>
      </w:r>
      <w:r>
        <w:rPr>
          <w:color w:val="151515"/>
          <w:spacing w:val="-6"/>
        </w:rPr>
        <w:t xml:space="preserve"> </w:t>
      </w:r>
      <w:r>
        <w:rPr>
          <w:color w:val="151515"/>
        </w:rPr>
        <w:t>you</w:t>
      </w:r>
      <w:r>
        <w:rPr>
          <w:color w:val="151515"/>
          <w:spacing w:val="-13"/>
        </w:rPr>
        <w:t xml:space="preserve"> </w:t>
      </w:r>
      <w:r>
        <w:rPr>
          <w:color w:val="151515"/>
        </w:rPr>
        <w:t>will</w:t>
      </w:r>
      <w:r>
        <w:rPr>
          <w:color w:val="151515"/>
          <w:spacing w:val="-8"/>
        </w:rPr>
        <w:t xml:space="preserve"> </w:t>
      </w:r>
      <w:r>
        <w:rPr>
          <w:color w:val="151515"/>
        </w:rPr>
        <w:t>be</w:t>
      </w:r>
      <w:r>
        <w:rPr>
          <w:color w:val="151515"/>
          <w:spacing w:val="-2"/>
        </w:rPr>
        <w:t xml:space="preserve"> </w:t>
      </w:r>
      <w:r>
        <w:rPr>
          <w:color w:val="151515"/>
        </w:rPr>
        <w:t>contacted</w:t>
      </w:r>
      <w:r>
        <w:rPr>
          <w:color w:val="151515"/>
          <w:spacing w:val="-10"/>
        </w:rPr>
        <w:t xml:space="preserve"> </w:t>
      </w:r>
      <w:r>
        <w:rPr>
          <w:color w:val="151515"/>
        </w:rPr>
        <w:t>via</w:t>
      </w:r>
      <w:r>
        <w:rPr>
          <w:color w:val="151515"/>
          <w:spacing w:val="-12"/>
        </w:rPr>
        <w:t xml:space="preserve"> </w:t>
      </w:r>
      <w:r>
        <w:rPr>
          <w:color w:val="151515"/>
        </w:rPr>
        <w:t>email</w:t>
      </w:r>
      <w:r>
        <w:rPr>
          <w:color w:val="151515"/>
          <w:spacing w:val="-4"/>
        </w:rPr>
        <w:t xml:space="preserve"> </w:t>
      </w:r>
      <w:r>
        <w:rPr>
          <w:color w:val="151515"/>
        </w:rPr>
        <w:t>and/or</w:t>
      </w:r>
      <w:r>
        <w:rPr>
          <w:color w:val="151515"/>
          <w:spacing w:val="-13"/>
        </w:rPr>
        <w:t xml:space="preserve"> </w:t>
      </w:r>
      <w:r>
        <w:rPr>
          <w:color w:val="151515"/>
        </w:rPr>
        <w:t>telephone</w:t>
      </w:r>
      <w:r>
        <w:rPr>
          <w:color w:val="151515"/>
          <w:spacing w:val="-5"/>
        </w:rPr>
        <w:t xml:space="preserve"> </w:t>
      </w:r>
      <w:r>
        <w:rPr>
          <w:color w:val="151515"/>
        </w:rPr>
        <w:t>call.</w:t>
      </w:r>
      <w:r>
        <w:rPr>
          <w:color w:val="151515"/>
          <w:spacing w:val="40"/>
        </w:rPr>
        <w:t xml:space="preserve"> </w:t>
      </w:r>
      <w:r>
        <w:rPr>
          <w:color w:val="151515"/>
        </w:rPr>
        <w:t>You</w:t>
      </w:r>
      <w:r>
        <w:rPr>
          <w:color w:val="151515"/>
          <w:spacing w:val="-10"/>
        </w:rPr>
        <w:t xml:space="preserve"> </w:t>
      </w:r>
      <w:r>
        <w:rPr>
          <w:color w:val="151515"/>
        </w:rPr>
        <w:t>will</w:t>
      </w:r>
      <w:r>
        <w:rPr>
          <w:color w:val="151515"/>
          <w:spacing w:val="-8"/>
        </w:rPr>
        <w:t xml:space="preserve"> </w:t>
      </w:r>
      <w:r>
        <w:rPr>
          <w:color w:val="151515"/>
        </w:rPr>
        <w:t>have until</w:t>
      </w:r>
      <w:r>
        <w:rPr>
          <w:color w:val="151515"/>
          <w:spacing w:val="-16"/>
        </w:rPr>
        <w:t xml:space="preserve"> </w:t>
      </w:r>
      <w:r>
        <w:rPr>
          <w:color w:val="151515"/>
        </w:rPr>
        <w:t>the</w:t>
      </w:r>
      <w:r>
        <w:rPr>
          <w:color w:val="151515"/>
          <w:spacing w:val="-16"/>
        </w:rPr>
        <w:t xml:space="preserve"> </w:t>
      </w:r>
      <w:r>
        <w:rPr>
          <w:color w:val="151515"/>
        </w:rPr>
        <w:t>close</w:t>
      </w:r>
      <w:r>
        <w:rPr>
          <w:color w:val="151515"/>
          <w:spacing w:val="-11"/>
        </w:rPr>
        <w:t xml:space="preserve"> </w:t>
      </w:r>
      <w:r>
        <w:rPr>
          <w:color w:val="151515"/>
        </w:rPr>
        <w:t>of</w:t>
      </w:r>
      <w:r>
        <w:rPr>
          <w:color w:val="151515"/>
          <w:spacing w:val="-16"/>
        </w:rPr>
        <w:t xml:space="preserve"> </w:t>
      </w:r>
      <w:r>
        <w:rPr>
          <w:color w:val="151515"/>
        </w:rPr>
        <w:t>business on</w:t>
      </w:r>
      <w:r>
        <w:rPr>
          <w:color w:val="151515"/>
          <w:spacing w:val="-9"/>
        </w:rPr>
        <w:t xml:space="preserve"> </w:t>
      </w:r>
      <w:r>
        <w:rPr>
          <w:color w:val="151515"/>
        </w:rPr>
        <w:t>the</w:t>
      </w:r>
      <w:r>
        <w:rPr>
          <w:color w:val="151515"/>
          <w:spacing w:val="-9"/>
        </w:rPr>
        <w:t xml:space="preserve"> </w:t>
      </w:r>
      <w:r>
        <w:rPr>
          <w:color w:val="151515"/>
        </w:rPr>
        <w:t>third</w:t>
      </w:r>
      <w:r>
        <w:rPr>
          <w:color w:val="151515"/>
          <w:spacing w:val="-10"/>
        </w:rPr>
        <w:t xml:space="preserve"> </w:t>
      </w:r>
      <w:r>
        <w:rPr>
          <w:color w:val="151515"/>
        </w:rPr>
        <w:t>business day</w:t>
      </w:r>
      <w:r>
        <w:rPr>
          <w:color w:val="151515"/>
          <w:spacing w:val="-3"/>
        </w:rPr>
        <w:t xml:space="preserve"> </w:t>
      </w:r>
      <w:r>
        <w:rPr>
          <w:color w:val="151515"/>
        </w:rPr>
        <w:t>to</w:t>
      </w:r>
      <w:r>
        <w:rPr>
          <w:color w:val="151515"/>
          <w:spacing w:val="-2"/>
        </w:rPr>
        <w:t xml:space="preserve"> </w:t>
      </w:r>
      <w:r>
        <w:rPr>
          <w:color w:val="151515"/>
        </w:rPr>
        <w:t>respond.</w:t>
      </w:r>
      <w:r>
        <w:rPr>
          <w:color w:val="151515"/>
          <w:spacing w:val="40"/>
        </w:rPr>
        <w:t xml:space="preserve"> </w:t>
      </w:r>
      <w:r>
        <w:rPr>
          <w:color w:val="151515"/>
          <w:spacing w:val="12"/>
        </w:rPr>
        <w:t>If</w:t>
      </w:r>
      <w:r>
        <w:rPr>
          <w:color w:val="151515"/>
          <w:spacing w:val="-16"/>
        </w:rPr>
        <w:t xml:space="preserve"> </w:t>
      </w:r>
      <w:r>
        <w:rPr>
          <w:color w:val="151515"/>
        </w:rPr>
        <w:t>you</w:t>
      </w:r>
      <w:r>
        <w:rPr>
          <w:color w:val="151515"/>
          <w:spacing w:val="-4"/>
        </w:rPr>
        <w:t xml:space="preserve"> </w:t>
      </w:r>
      <w:r>
        <w:rPr>
          <w:color w:val="151515"/>
        </w:rPr>
        <w:t>choose</w:t>
      </w:r>
      <w:r>
        <w:rPr>
          <w:color w:val="151515"/>
          <w:spacing w:val="-2"/>
        </w:rPr>
        <w:t xml:space="preserve"> </w:t>
      </w:r>
      <w:r>
        <w:rPr>
          <w:color w:val="151515"/>
        </w:rPr>
        <w:t>to accept</w:t>
      </w:r>
      <w:r>
        <w:rPr>
          <w:color w:val="151515"/>
          <w:spacing w:val="-5"/>
        </w:rPr>
        <w:t xml:space="preserve"> </w:t>
      </w:r>
      <w:r>
        <w:rPr>
          <w:color w:val="151515"/>
        </w:rPr>
        <w:t>a</w:t>
      </w:r>
      <w:r>
        <w:rPr>
          <w:color w:val="151515"/>
          <w:spacing w:val="-9"/>
        </w:rPr>
        <w:t xml:space="preserve"> </w:t>
      </w:r>
      <w:r>
        <w:rPr>
          <w:color w:val="151515"/>
        </w:rPr>
        <w:t xml:space="preserve">spot, </w:t>
      </w:r>
      <w:r>
        <w:rPr>
          <w:color w:val="151515"/>
          <w:spacing w:val="-4"/>
        </w:rPr>
        <w:t>you</w:t>
      </w:r>
      <w:r>
        <w:rPr>
          <w:color w:val="151515"/>
          <w:spacing w:val="-12"/>
        </w:rPr>
        <w:t xml:space="preserve"> </w:t>
      </w:r>
      <w:r>
        <w:rPr>
          <w:color w:val="151515"/>
          <w:spacing w:val="-4"/>
        </w:rPr>
        <w:t>will</w:t>
      </w:r>
      <w:r>
        <w:rPr>
          <w:color w:val="151515"/>
          <w:spacing w:val="-12"/>
        </w:rPr>
        <w:t xml:space="preserve"> </w:t>
      </w:r>
      <w:r>
        <w:rPr>
          <w:color w:val="151515"/>
          <w:spacing w:val="-4"/>
        </w:rPr>
        <w:t>receive</w:t>
      </w:r>
      <w:r>
        <w:rPr>
          <w:color w:val="151515"/>
          <w:spacing w:val="-11"/>
        </w:rPr>
        <w:t xml:space="preserve"> </w:t>
      </w:r>
      <w:r>
        <w:rPr>
          <w:color w:val="151515"/>
          <w:spacing w:val="-4"/>
        </w:rPr>
        <w:t>an</w:t>
      </w:r>
      <w:r>
        <w:rPr>
          <w:color w:val="151515"/>
          <w:spacing w:val="-12"/>
        </w:rPr>
        <w:t xml:space="preserve"> </w:t>
      </w:r>
      <w:r>
        <w:rPr>
          <w:color w:val="151515"/>
          <w:spacing w:val="-4"/>
        </w:rPr>
        <w:t>Enrollment</w:t>
      </w:r>
      <w:r>
        <w:rPr>
          <w:color w:val="151515"/>
          <w:spacing w:val="-12"/>
        </w:rPr>
        <w:t xml:space="preserve"> </w:t>
      </w:r>
      <w:r>
        <w:rPr>
          <w:color w:val="151515"/>
          <w:spacing w:val="-4"/>
        </w:rPr>
        <w:t>Packet</w:t>
      </w:r>
      <w:r>
        <w:rPr>
          <w:color w:val="151515"/>
          <w:spacing w:val="-11"/>
        </w:rPr>
        <w:t xml:space="preserve"> </w:t>
      </w:r>
      <w:r>
        <w:rPr>
          <w:color w:val="151515"/>
          <w:spacing w:val="-4"/>
        </w:rPr>
        <w:t>containing</w:t>
      </w:r>
      <w:r>
        <w:rPr>
          <w:color w:val="151515"/>
          <w:spacing w:val="-12"/>
        </w:rPr>
        <w:t xml:space="preserve"> </w:t>
      </w:r>
      <w:r>
        <w:rPr>
          <w:color w:val="151515"/>
          <w:spacing w:val="-4"/>
        </w:rPr>
        <w:t>the</w:t>
      </w:r>
      <w:r>
        <w:rPr>
          <w:color w:val="151515"/>
          <w:spacing w:val="-11"/>
        </w:rPr>
        <w:t xml:space="preserve"> </w:t>
      </w:r>
      <w:r>
        <w:rPr>
          <w:color w:val="151515"/>
          <w:spacing w:val="-4"/>
        </w:rPr>
        <w:t>Parent</w:t>
      </w:r>
      <w:r>
        <w:rPr>
          <w:color w:val="151515"/>
          <w:spacing w:val="-12"/>
        </w:rPr>
        <w:t xml:space="preserve"> </w:t>
      </w:r>
      <w:r>
        <w:rPr>
          <w:color w:val="151515"/>
          <w:spacing w:val="-4"/>
        </w:rPr>
        <w:t>Handbook,</w:t>
      </w:r>
      <w:r>
        <w:rPr>
          <w:color w:val="151515"/>
          <w:spacing w:val="-12"/>
        </w:rPr>
        <w:t xml:space="preserve"> </w:t>
      </w:r>
      <w:r>
        <w:rPr>
          <w:color w:val="151515"/>
          <w:spacing w:val="-4"/>
        </w:rPr>
        <w:t>the</w:t>
      </w:r>
      <w:r>
        <w:rPr>
          <w:color w:val="151515"/>
          <w:spacing w:val="-11"/>
        </w:rPr>
        <w:t xml:space="preserve"> </w:t>
      </w:r>
      <w:r>
        <w:rPr>
          <w:color w:val="151515"/>
          <w:spacing w:val="-4"/>
        </w:rPr>
        <w:t>Registration</w:t>
      </w:r>
      <w:r>
        <w:rPr>
          <w:color w:val="151515"/>
          <w:spacing w:val="-12"/>
        </w:rPr>
        <w:t xml:space="preserve"> </w:t>
      </w:r>
      <w:r>
        <w:rPr>
          <w:color w:val="151515"/>
          <w:spacing w:val="-4"/>
        </w:rPr>
        <w:t>Form,</w:t>
      </w:r>
      <w:r>
        <w:rPr>
          <w:color w:val="151515"/>
          <w:spacing w:val="-12"/>
        </w:rPr>
        <w:t xml:space="preserve"> </w:t>
      </w:r>
      <w:r>
        <w:rPr>
          <w:color w:val="151515"/>
          <w:spacing w:val="-4"/>
        </w:rPr>
        <w:t xml:space="preserve">the </w:t>
      </w:r>
      <w:r>
        <w:rPr>
          <w:color w:val="151515"/>
        </w:rPr>
        <w:t>Payment</w:t>
      </w:r>
      <w:r>
        <w:rPr>
          <w:color w:val="151515"/>
          <w:spacing w:val="-16"/>
        </w:rPr>
        <w:t xml:space="preserve"> </w:t>
      </w:r>
      <w:r>
        <w:rPr>
          <w:color w:val="151515"/>
        </w:rPr>
        <w:t>Agreement,</w:t>
      </w:r>
      <w:r>
        <w:rPr>
          <w:color w:val="151515"/>
          <w:spacing w:val="-10"/>
        </w:rPr>
        <w:t xml:space="preserve"> </w:t>
      </w:r>
      <w:r>
        <w:rPr>
          <w:color w:val="151515"/>
        </w:rPr>
        <w:t>Emergency</w:t>
      </w:r>
      <w:r>
        <w:rPr>
          <w:color w:val="151515"/>
          <w:spacing w:val="-2"/>
        </w:rPr>
        <w:t xml:space="preserve"> </w:t>
      </w:r>
      <w:r>
        <w:rPr>
          <w:color w:val="151515"/>
        </w:rPr>
        <w:t>Card,</w:t>
      </w:r>
      <w:r>
        <w:rPr>
          <w:color w:val="151515"/>
          <w:spacing w:val="-16"/>
        </w:rPr>
        <w:t xml:space="preserve"> </w:t>
      </w:r>
      <w:r>
        <w:rPr>
          <w:color w:val="151515"/>
        </w:rPr>
        <w:t>Non-vehicular</w:t>
      </w:r>
      <w:r>
        <w:rPr>
          <w:color w:val="151515"/>
          <w:spacing w:val="-14"/>
        </w:rPr>
        <w:t xml:space="preserve"> </w:t>
      </w:r>
      <w:r>
        <w:rPr>
          <w:color w:val="151515"/>
        </w:rPr>
        <w:t>Excursion</w:t>
      </w:r>
      <w:r>
        <w:rPr>
          <w:color w:val="151515"/>
          <w:spacing w:val="-12"/>
        </w:rPr>
        <w:t xml:space="preserve"> </w:t>
      </w:r>
      <w:r>
        <w:rPr>
          <w:color w:val="151515"/>
        </w:rPr>
        <w:t xml:space="preserve">(Yearly), Scan </w:t>
      </w:r>
      <w:r>
        <w:rPr>
          <w:color w:val="151515"/>
          <w:spacing w:val="-6"/>
        </w:rPr>
        <w:t>Card Form,</w:t>
      </w:r>
      <w:r>
        <w:rPr>
          <w:color w:val="151515"/>
          <w:spacing w:val="14"/>
        </w:rPr>
        <w:t xml:space="preserve"> </w:t>
      </w:r>
      <w:r>
        <w:rPr>
          <w:color w:val="151515"/>
          <w:spacing w:val="-6"/>
        </w:rPr>
        <w:t>Immunization</w:t>
      </w:r>
      <w:r>
        <w:rPr>
          <w:color w:val="151515"/>
          <w:spacing w:val="-10"/>
        </w:rPr>
        <w:t xml:space="preserve"> </w:t>
      </w:r>
      <w:r>
        <w:rPr>
          <w:color w:val="151515"/>
          <w:spacing w:val="-6"/>
        </w:rPr>
        <w:t>Records</w:t>
      </w:r>
      <w:r>
        <w:rPr>
          <w:color w:val="151515"/>
        </w:rPr>
        <w:t xml:space="preserve"> </w:t>
      </w:r>
      <w:r>
        <w:rPr>
          <w:color w:val="151515"/>
          <w:spacing w:val="-6"/>
        </w:rPr>
        <w:t>(Updated</w:t>
      </w:r>
      <w:r>
        <w:rPr>
          <w:color w:val="151515"/>
          <w:spacing w:val="-9"/>
        </w:rPr>
        <w:t xml:space="preserve"> </w:t>
      </w:r>
      <w:r>
        <w:rPr>
          <w:color w:val="151515"/>
          <w:spacing w:val="-6"/>
        </w:rPr>
        <w:t>with each immunization</w:t>
      </w:r>
      <w:r>
        <w:rPr>
          <w:color w:val="151515"/>
          <w:spacing w:val="-10"/>
        </w:rPr>
        <w:t xml:space="preserve"> </w:t>
      </w:r>
      <w:r>
        <w:rPr>
          <w:color w:val="151515"/>
          <w:spacing w:val="-6"/>
        </w:rPr>
        <w:t>received), Topical</w:t>
      </w:r>
      <w:r>
        <w:rPr>
          <w:color w:val="151515"/>
        </w:rPr>
        <w:t xml:space="preserve"> </w:t>
      </w:r>
      <w:r>
        <w:rPr>
          <w:color w:val="151515"/>
          <w:spacing w:val="-6"/>
        </w:rPr>
        <w:t xml:space="preserve">Ointment </w:t>
      </w:r>
      <w:r>
        <w:rPr>
          <w:color w:val="151515"/>
        </w:rPr>
        <w:t>Permission</w:t>
      </w:r>
      <w:r>
        <w:rPr>
          <w:color w:val="151515"/>
          <w:spacing w:val="-16"/>
        </w:rPr>
        <w:t xml:space="preserve"> </w:t>
      </w:r>
      <w:r>
        <w:rPr>
          <w:color w:val="151515"/>
        </w:rPr>
        <w:t>Form</w:t>
      </w:r>
      <w:r>
        <w:rPr>
          <w:color w:val="151515"/>
          <w:spacing w:val="-16"/>
        </w:rPr>
        <w:t xml:space="preserve"> </w:t>
      </w:r>
      <w:r>
        <w:rPr>
          <w:color w:val="151515"/>
        </w:rPr>
        <w:t>(Diapered</w:t>
      </w:r>
      <w:r>
        <w:rPr>
          <w:color w:val="151515"/>
          <w:spacing w:val="-15"/>
        </w:rPr>
        <w:t xml:space="preserve"> </w:t>
      </w:r>
      <w:r>
        <w:rPr>
          <w:color w:val="151515"/>
        </w:rPr>
        <w:t>Children</w:t>
      </w:r>
      <w:r>
        <w:rPr>
          <w:color w:val="151515"/>
          <w:spacing w:val="-16"/>
        </w:rPr>
        <w:t xml:space="preserve"> </w:t>
      </w:r>
      <w:r>
        <w:rPr>
          <w:color w:val="151515"/>
        </w:rPr>
        <w:t>Only),</w:t>
      </w:r>
      <w:r>
        <w:rPr>
          <w:color w:val="151515"/>
          <w:spacing w:val="-16"/>
        </w:rPr>
        <w:t xml:space="preserve"> </w:t>
      </w:r>
      <w:r>
        <w:rPr>
          <w:color w:val="151515"/>
        </w:rPr>
        <w:t>and</w:t>
      </w:r>
      <w:r>
        <w:rPr>
          <w:color w:val="151515"/>
          <w:spacing w:val="-15"/>
        </w:rPr>
        <w:t xml:space="preserve"> </w:t>
      </w:r>
      <w:r>
        <w:rPr>
          <w:color w:val="151515"/>
        </w:rPr>
        <w:t>"All</w:t>
      </w:r>
      <w:r>
        <w:rPr>
          <w:color w:val="151515"/>
          <w:spacing w:val="-16"/>
        </w:rPr>
        <w:t xml:space="preserve"> </w:t>
      </w:r>
      <w:r>
        <w:rPr>
          <w:color w:val="151515"/>
        </w:rPr>
        <w:t>About</w:t>
      </w:r>
      <w:r>
        <w:rPr>
          <w:color w:val="151515"/>
          <w:spacing w:val="-15"/>
        </w:rPr>
        <w:t xml:space="preserve"> </w:t>
      </w:r>
      <w:r>
        <w:rPr>
          <w:color w:val="151515"/>
        </w:rPr>
        <w:t>Me"</w:t>
      </w:r>
      <w:r>
        <w:rPr>
          <w:color w:val="151515"/>
          <w:spacing w:val="-16"/>
        </w:rPr>
        <w:t xml:space="preserve"> </w:t>
      </w:r>
      <w:r>
        <w:rPr>
          <w:color w:val="151515"/>
        </w:rPr>
        <w:t>Questionnaire.</w:t>
      </w:r>
      <w:r>
        <w:rPr>
          <w:color w:val="151515"/>
          <w:spacing w:val="-16"/>
        </w:rPr>
        <w:t xml:space="preserve"> </w:t>
      </w:r>
      <w:r>
        <w:rPr>
          <w:color w:val="151515"/>
        </w:rPr>
        <w:t>All</w:t>
      </w:r>
      <w:r>
        <w:rPr>
          <w:color w:val="151515"/>
          <w:spacing w:val="-15"/>
        </w:rPr>
        <w:t xml:space="preserve"> </w:t>
      </w:r>
      <w:r>
        <w:rPr>
          <w:color w:val="151515"/>
        </w:rPr>
        <w:t xml:space="preserve">enrollment </w:t>
      </w:r>
      <w:r>
        <w:rPr>
          <w:color w:val="151515"/>
          <w:spacing w:val="-2"/>
        </w:rPr>
        <w:t>forms</w:t>
      </w:r>
      <w:r>
        <w:rPr>
          <w:color w:val="151515"/>
          <w:spacing w:val="-14"/>
        </w:rPr>
        <w:t xml:space="preserve"> </w:t>
      </w:r>
      <w:r>
        <w:rPr>
          <w:color w:val="151515"/>
          <w:spacing w:val="-2"/>
        </w:rPr>
        <w:t>must</w:t>
      </w:r>
      <w:r>
        <w:rPr>
          <w:color w:val="151515"/>
          <w:spacing w:val="-14"/>
        </w:rPr>
        <w:t xml:space="preserve"> </w:t>
      </w:r>
      <w:r>
        <w:rPr>
          <w:color w:val="151515"/>
          <w:spacing w:val="-2"/>
        </w:rPr>
        <w:t>be</w:t>
      </w:r>
      <w:r>
        <w:rPr>
          <w:color w:val="151515"/>
          <w:spacing w:val="-13"/>
        </w:rPr>
        <w:t xml:space="preserve"> </w:t>
      </w:r>
      <w:r>
        <w:rPr>
          <w:color w:val="151515"/>
          <w:spacing w:val="-2"/>
        </w:rPr>
        <w:t>filled</w:t>
      </w:r>
      <w:r>
        <w:rPr>
          <w:color w:val="151515"/>
          <w:spacing w:val="-14"/>
        </w:rPr>
        <w:t xml:space="preserve"> </w:t>
      </w:r>
      <w:r>
        <w:rPr>
          <w:color w:val="151515"/>
          <w:spacing w:val="-2"/>
        </w:rPr>
        <w:t>out</w:t>
      </w:r>
      <w:r>
        <w:rPr>
          <w:color w:val="151515"/>
          <w:spacing w:val="-14"/>
        </w:rPr>
        <w:t xml:space="preserve"> </w:t>
      </w:r>
      <w:r>
        <w:rPr>
          <w:color w:val="151515"/>
          <w:spacing w:val="-2"/>
        </w:rPr>
        <w:t>completely</w:t>
      </w:r>
      <w:r>
        <w:rPr>
          <w:color w:val="151515"/>
          <w:spacing w:val="-13"/>
        </w:rPr>
        <w:t xml:space="preserve"> </w:t>
      </w:r>
      <w:r>
        <w:rPr>
          <w:color w:val="151515"/>
          <w:spacing w:val="-2"/>
        </w:rPr>
        <w:t>and</w:t>
      </w:r>
      <w:r>
        <w:rPr>
          <w:color w:val="151515"/>
          <w:spacing w:val="-14"/>
        </w:rPr>
        <w:t xml:space="preserve"> </w:t>
      </w:r>
      <w:r>
        <w:rPr>
          <w:color w:val="151515"/>
          <w:spacing w:val="-2"/>
        </w:rPr>
        <w:t>returned</w:t>
      </w:r>
      <w:r>
        <w:rPr>
          <w:color w:val="151515"/>
          <w:spacing w:val="-13"/>
        </w:rPr>
        <w:t xml:space="preserve"> </w:t>
      </w:r>
      <w:r>
        <w:rPr>
          <w:color w:val="151515"/>
          <w:spacing w:val="-2"/>
        </w:rPr>
        <w:t>to</w:t>
      </w:r>
      <w:r>
        <w:rPr>
          <w:color w:val="151515"/>
          <w:spacing w:val="-14"/>
        </w:rPr>
        <w:t xml:space="preserve"> </w:t>
      </w:r>
      <w:r>
        <w:rPr>
          <w:color w:val="151515"/>
          <w:spacing w:val="-2"/>
        </w:rPr>
        <w:t>the</w:t>
      </w:r>
      <w:r>
        <w:rPr>
          <w:color w:val="151515"/>
          <w:spacing w:val="-14"/>
        </w:rPr>
        <w:t xml:space="preserve"> </w:t>
      </w:r>
      <w:r>
        <w:rPr>
          <w:color w:val="151515"/>
          <w:spacing w:val="-2"/>
        </w:rPr>
        <w:t>Administrative</w:t>
      </w:r>
      <w:r>
        <w:rPr>
          <w:color w:val="151515"/>
          <w:spacing w:val="-12"/>
        </w:rPr>
        <w:t xml:space="preserve"> </w:t>
      </w:r>
      <w:r>
        <w:rPr>
          <w:color w:val="151515"/>
          <w:spacing w:val="-2"/>
        </w:rPr>
        <w:t>Office</w:t>
      </w:r>
      <w:r>
        <w:rPr>
          <w:color w:val="151515"/>
          <w:spacing w:val="-14"/>
        </w:rPr>
        <w:t xml:space="preserve"> </w:t>
      </w:r>
      <w:r>
        <w:rPr>
          <w:color w:val="151515"/>
          <w:spacing w:val="-2"/>
        </w:rPr>
        <w:t>before</w:t>
      </w:r>
      <w:r>
        <w:rPr>
          <w:color w:val="151515"/>
          <w:spacing w:val="-14"/>
        </w:rPr>
        <w:t xml:space="preserve"> </w:t>
      </w:r>
      <w:r>
        <w:rPr>
          <w:color w:val="151515"/>
          <w:spacing w:val="-2"/>
        </w:rPr>
        <w:t>the</w:t>
      </w:r>
      <w:r>
        <w:rPr>
          <w:color w:val="151515"/>
          <w:spacing w:val="-13"/>
        </w:rPr>
        <w:t xml:space="preserve"> </w:t>
      </w:r>
      <w:r>
        <w:rPr>
          <w:color w:val="151515"/>
          <w:spacing w:val="-2"/>
        </w:rPr>
        <w:t>first</w:t>
      </w:r>
      <w:r>
        <w:rPr>
          <w:color w:val="151515"/>
          <w:spacing w:val="-14"/>
        </w:rPr>
        <w:t xml:space="preserve"> </w:t>
      </w:r>
      <w:r>
        <w:rPr>
          <w:color w:val="151515"/>
          <w:spacing w:val="-2"/>
        </w:rPr>
        <w:t xml:space="preserve">day </w:t>
      </w:r>
      <w:r>
        <w:rPr>
          <w:color w:val="151515"/>
        </w:rPr>
        <w:t>your child attends the center.</w:t>
      </w:r>
    </w:p>
    <w:p w14:paraId="3AB55DBB" w14:textId="77777777" w:rsidR="009179E5" w:rsidRDefault="009179E5">
      <w:pPr>
        <w:pStyle w:val="BodyText"/>
        <w:spacing w:before="4"/>
        <w:rPr>
          <w:sz w:val="26"/>
        </w:rPr>
      </w:pPr>
    </w:p>
    <w:p w14:paraId="3AB55DBC" w14:textId="77777777" w:rsidR="009179E5" w:rsidRDefault="00A86925">
      <w:pPr>
        <w:ind w:left="3604" w:right="3494"/>
        <w:jc w:val="center"/>
        <w:rPr>
          <w:b/>
          <w:sz w:val="24"/>
        </w:rPr>
      </w:pPr>
      <w:r>
        <w:rPr>
          <w:b/>
          <w:color w:val="111111"/>
          <w:sz w:val="24"/>
          <w:u w:val="thick" w:color="232323"/>
        </w:rPr>
        <w:t>Initial</w:t>
      </w:r>
      <w:r>
        <w:rPr>
          <w:b/>
          <w:color w:val="111111"/>
          <w:spacing w:val="2"/>
          <w:sz w:val="24"/>
          <w:u w:val="thick" w:color="232323"/>
        </w:rPr>
        <w:t xml:space="preserve"> </w:t>
      </w:r>
      <w:r>
        <w:rPr>
          <w:b/>
          <w:color w:val="111111"/>
          <w:spacing w:val="-4"/>
          <w:sz w:val="24"/>
          <w:u w:val="thick" w:color="232323"/>
        </w:rPr>
        <w:t>Fees</w:t>
      </w:r>
    </w:p>
    <w:p w14:paraId="3AB55DBE" w14:textId="75C322F0" w:rsidR="009179E5" w:rsidRDefault="009179E5" w:rsidP="00F65230">
      <w:pPr>
        <w:pStyle w:val="BodyText"/>
        <w:ind w:left="0"/>
        <w:rPr>
          <w:color w:val="181818"/>
          <w:spacing w:val="-4"/>
        </w:rPr>
      </w:pPr>
    </w:p>
    <w:p w14:paraId="7C2E723F" w14:textId="7184BB6B" w:rsidR="003975AE" w:rsidRDefault="003975AE" w:rsidP="003975AE">
      <w:pPr>
        <w:pStyle w:val="BodyText"/>
        <w:tabs>
          <w:tab w:val="left" w:pos="6180"/>
        </w:tabs>
        <w:ind w:left="102"/>
      </w:pPr>
      <w:r>
        <w:rPr>
          <w:color w:val="878787"/>
          <w:spacing w:val="-4"/>
        </w:rPr>
        <w:t xml:space="preserve">   </w:t>
      </w:r>
      <w:r>
        <w:rPr>
          <w:spacing w:val="-4"/>
        </w:rPr>
        <w:t xml:space="preserve">Non-refundable payment of $200.00 registration fee </w:t>
      </w:r>
      <w:r>
        <w:rPr>
          <w:color w:val="878787"/>
          <w:spacing w:val="-4"/>
        </w:rPr>
        <w:tab/>
      </w:r>
    </w:p>
    <w:p w14:paraId="3AB55DBF" w14:textId="77777777" w:rsidR="009179E5" w:rsidRDefault="00A86925">
      <w:pPr>
        <w:pStyle w:val="BodyText"/>
        <w:spacing w:before="9"/>
        <w:ind w:left="263"/>
      </w:pPr>
      <w:r>
        <w:rPr>
          <w:color w:val="141414"/>
          <w:spacing w:val="-2"/>
        </w:rPr>
        <w:t>$25.00</w:t>
      </w:r>
      <w:r>
        <w:rPr>
          <w:color w:val="141414"/>
          <w:spacing w:val="-5"/>
        </w:rPr>
        <w:t xml:space="preserve"> </w:t>
      </w:r>
      <w:r>
        <w:rPr>
          <w:color w:val="141414"/>
          <w:spacing w:val="-2"/>
        </w:rPr>
        <w:t>refundable scan</w:t>
      </w:r>
      <w:r>
        <w:rPr>
          <w:color w:val="141414"/>
          <w:spacing w:val="-7"/>
        </w:rPr>
        <w:t xml:space="preserve"> </w:t>
      </w:r>
      <w:r>
        <w:rPr>
          <w:color w:val="141414"/>
          <w:spacing w:val="-2"/>
        </w:rPr>
        <w:t>card</w:t>
      </w:r>
      <w:r>
        <w:rPr>
          <w:color w:val="141414"/>
          <w:spacing w:val="-8"/>
        </w:rPr>
        <w:t xml:space="preserve"> </w:t>
      </w:r>
      <w:r>
        <w:rPr>
          <w:color w:val="141414"/>
          <w:spacing w:val="-2"/>
        </w:rPr>
        <w:t>fee</w:t>
      </w:r>
      <w:r>
        <w:rPr>
          <w:color w:val="141414"/>
          <w:spacing w:val="-3"/>
        </w:rPr>
        <w:t xml:space="preserve"> </w:t>
      </w:r>
      <w:r>
        <w:rPr>
          <w:color w:val="141414"/>
          <w:spacing w:val="-2"/>
        </w:rPr>
        <w:t>(2</w:t>
      </w:r>
      <w:r>
        <w:rPr>
          <w:color w:val="141414"/>
          <w:spacing w:val="4"/>
        </w:rPr>
        <w:t xml:space="preserve"> </w:t>
      </w:r>
      <w:r>
        <w:rPr>
          <w:color w:val="141414"/>
          <w:spacing w:val="-2"/>
        </w:rPr>
        <w:t>cards</w:t>
      </w:r>
      <w:r>
        <w:rPr>
          <w:color w:val="141414"/>
          <w:spacing w:val="-8"/>
        </w:rPr>
        <w:t xml:space="preserve"> </w:t>
      </w:r>
      <w:r>
        <w:rPr>
          <w:color w:val="141414"/>
          <w:spacing w:val="-2"/>
        </w:rPr>
        <w:t>per</w:t>
      </w:r>
      <w:r>
        <w:rPr>
          <w:color w:val="141414"/>
          <w:spacing w:val="-11"/>
        </w:rPr>
        <w:t xml:space="preserve"> </w:t>
      </w:r>
      <w:r>
        <w:rPr>
          <w:color w:val="141414"/>
          <w:spacing w:val="-2"/>
        </w:rPr>
        <w:t>family)</w:t>
      </w:r>
      <w:r>
        <w:rPr>
          <w:color w:val="141414"/>
          <w:spacing w:val="3"/>
        </w:rPr>
        <w:t xml:space="preserve"> </w:t>
      </w:r>
      <w:r>
        <w:rPr>
          <w:color w:val="141414"/>
          <w:spacing w:val="-2"/>
        </w:rPr>
        <w:t>additional</w:t>
      </w:r>
      <w:r>
        <w:rPr>
          <w:color w:val="141414"/>
          <w:spacing w:val="-4"/>
        </w:rPr>
        <w:t xml:space="preserve"> </w:t>
      </w:r>
      <w:r>
        <w:rPr>
          <w:color w:val="141414"/>
          <w:spacing w:val="-2"/>
        </w:rPr>
        <w:t>scan</w:t>
      </w:r>
      <w:r>
        <w:rPr>
          <w:color w:val="141414"/>
          <w:spacing w:val="-9"/>
        </w:rPr>
        <w:t xml:space="preserve"> </w:t>
      </w:r>
      <w:r>
        <w:rPr>
          <w:color w:val="141414"/>
          <w:spacing w:val="-2"/>
        </w:rPr>
        <w:t>cards</w:t>
      </w:r>
      <w:r>
        <w:rPr>
          <w:color w:val="141414"/>
          <w:spacing w:val="-9"/>
        </w:rPr>
        <w:t xml:space="preserve"> </w:t>
      </w:r>
      <w:r>
        <w:rPr>
          <w:color w:val="141414"/>
          <w:spacing w:val="-2"/>
        </w:rPr>
        <w:t>may</w:t>
      </w:r>
      <w:r>
        <w:rPr>
          <w:color w:val="141414"/>
          <w:spacing w:val="-5"/>
        </w:rPr>
        <w:t xml:space="preserve"> </w:t>
      </w:r>
      <w:r>
        <w:rPr>
          <w:color w:val="141414"/>
          <w:spacing w:val="-2"/>
        </w:rPr>
        <w:t>be</w:t>
      </w:r>
      <w:r>
        <w:rPr>
          <w:color w:val="141414"/>
          <w:spacing w:val="-9"/>
        </w:rPr>
        <w:t xml:space="preserve"> </w:t>
      </w:r>
      <w:r>
        <w:rPr>
          <w:color w:val="141414"/>
          <w:spacing w:val="-2"/>
        </w:rPr>
        <w:t>purchased</w:t>
      </w:r>
      <w:r>
        <w:rPr>
          <w:color w:val="141414"/>
          <w:spacing w:val="-10"/>
        </w:rPr>
        <w:t xml:space="preserve"> </w:t>
      </w:r>
      <w:r>
        <w:rPr>
          <w:color w:val="141414"/>
          <w:spacing w:val="-5"/>
        </w:rPr>
        <w:t>for</w:t>
      </w:r>
    </w:p>
    <w:p w14:paraId="3AB55DC0" w14:textId="77777777" w:rsidR="009179E5" w:rsidRDefault="00A86925">
      <w:pPr>
        <w:pStyle w:val="BodyText"/>
        <w:spacing w:before="9" w:line="252" w:lineRule="auto"/>
        <w:ind w:left="258" w:right="124" w:firstLine="4"/>
      </w:pPr>
      <w:r>
        <w:rPr>
          <w:color w:val="141414"/>
        </w:rPr>
        <w:t>$15.00.</w:t>
      </w:r>
      <w:r>
        <w:rPr>
          <w:color w:val="141414"/>
          <w:spacing w:val="-16"/>
        </w:rPr>
        <w:t xml:space="preserve"> </w:t>
      </w:r>
      <w:r>
        <w:rPr>
          <w:color w:val="141414"/>
        </w:rPr>
        <w:t>Monies</w:t>
      </w:r>
      <w:r>
        <w:rPr>
          <w:color w:val="141414"/>
          <w:spacing w:val="-16"/>
        </w:rPr>
        <w:t xml:space="preserve"> </w:t>
      </w:r>
      <w:r>
        <w:rPr>
          <w:color w:val="141414"/>
        </w:rPr>
        <w:t>will</w:t>
      </w:r>
      <w:r>
        <w:rPr>
          <w:color w:val="141414"/>
          <w:spacing w:val="-12"/>
        </w:rPr>
        <w:t xml:space="preserve"> </w:t>
      </w:r>
      <w:r>
        <w:rPr>
          <w:color w:val="141414"/>
        </w:rPr>
        <w:t>be</w:t>
      </w:r>
      <w:r>
        <w:rPr>
          <w:color w:val="141414"/>
          <w:spacing w:val="-14"/>
        </w:rPr>
        <w:t xml:space="preserve"> </w:t>
      </w:r>
      <w:r>
        <w:rPr>
          <w:color w:val="141414"/>
        </w:rPr>
        <w:t>refunded</w:t>
      </w:r>
      <w:r>
        <w:rPr>
          <w:color w:val="141414"/>
          <w:spacing w:val="-15"/>
        </w:rPr>
        <w:t xml:space="preserve"> </w:t>
      </w:r>
      <w:r>
        <w:rPr>
          <w:color w:val="141414"/>
        </w:rPr>
        <w:t>for</w:t>
      </w:r>
      <w:r>
        <w:rPr>
          <w:color w:val="141414"/>
          <w:spacing w:val="-15"/>
        </w:rPr>
        <w:t xml:space="preserve"> </w:t>
      </w:r>
      <w:r>
        <w:rPr>
          <w:color w:val="141414"/>
        </w:rPr>
        <w:t>any</w:t>
      </w:r>
      <w:r>
        <w:rPr>
          <w:color w:val="141414"/>
          <w:spacing w:val="-16"/>
        </w:rPr>
        <w:t xml:space="preserve"> </w:t>
      </w:r>
      <w:r>
        <w:rPr>
          <w:color w:val="141414"/>
        </w:rPr>
        <w:t>non-damaged</w:t>
      </w:r>
      <w:r>
        <w:rPr>
          <w:color w:val="141414"/>
          <w:spacing w:val="-13"/>
        </w:rPr>
        <w:t xml:space="preserve"> </w:t>
      </w:r>
      <w:r>
        <w:rPr>
          <w:color w:val="141414"/>
        </w:rPr>
        <w:t>cards</w:t>
      </w:r>
      <w:r>
        <w:rPr>
          <w:color w:val="141414"/>
          <w:spacing w:val="-9"/>
        </w:rPr>
        <w:t xml:space="preserve"> </w:t>
      </w:r>
      <w:r>
        <w:rPr>
          <w:color w:val="141414"/>
        </w:rPr>
        <w:t>returned</w:t>
      </w:r>
      <w:r>
        <w:rPr>
          <w:color w:val="141414"/>
          <w:spacing w:val="-14"/>
        </w:rPr>
        <w:t xml:space="preserve"> </w:t>
      </w:r>
      <w:r>
        <w:rPr>
          <w:color w:val="141414"/>
        </w:rPr>
        <w:t>upon</w:t>
      </w:r>
      <w:r>
        <w:rPr>
          <w:color w:val="141414"/>
          <w:spacing w:val="-16"/>
        </w:rPr>
        <w:t xml:space="preserve"> </w:t>
      </w:r>
      <w:r>
        <w:rPr>
          <w:color w:val="141414"/>
        </w:rPr>
        <w:t>your</w:t>
      </w:r>
      <w:r>
        <w:rPr>
          <w:color w:val="141414"/>
          <w:spacing w:val="-16"/>
        </w:rPr>
        <w:t xml:space="preserve"> </w:t>
      </w:r>
      <w:r>
        <w:rPr>
          <w:color w:val="141414"/>
        </w:rPr>
        <w:t>child/ren's</w:t>
      </w:r>
      <w:r>
        <w:rPr>
          <w:color w:val="141414"/>
          <w:spacing w:val="-13"/>
        </w:rPr>
        <w:t xml:space="preserve"> </w:t>
      </w:r>
      <w:r>
        <w:rPr>
          <w:color w:val="141414"/>
        </w:rPr>
        <w:t>last day</w:t>
      </w:r>
      <w:r>
        <w:rPr>
          <w:color w:val="141414"/>
          <w:spacing w:val="-10"/>
        </w:rPr>
        <w:t xml:space="preserve"> </w:t>
      </w:r>
      <w:r>
        <w:rPr>
          <w:color w:val="141414"/>
        </w:rPr>
        <w:t>in</w:t>
      </w:r>
      <w:r>
        <w:rPr>
          <w:color w:val="141414"/>
          <w:spacing w:val="-15"/>
        </w:rPr>
        <w:t xml:space="preserve"> </w:t>
      </w:r>
      <w:r>
        <w:rPr>
          <w:color w:val="141414"/>
        </w:rPr>
        <w:t>care. (Effective</w:t>
      </w:r>
      <w:r>
        <w:rPr>
          <w:color w:val="141414"/>
          <w:spacing w:val="-5"/>
        </w:rPr>
        <w:t xml:space="preserve"> </w:t>
      </w:r>
      <w:r>
        <w:rPr>
          <w:color w:val="141414"/>
        </w:rPr>
        <w:t>September</w:t>
      </w:r>
      <w:r>
        <w:rPr>
          <w:color w:val="141414"/>
          <w:spacing w:val="-3"/>
        </w:rPr>
        <w:t xml:space="preserve"> </w:t>
      </w:r>
      <w:r>
        <w:rPr>
          <w:color w:val="141414"/>
        </w:rPr>
        <w:t>1,</w:t>
      </w:r>
      <w:r>
        <w:rPr>
          <w:color w:val="141414"/>
          <w:spacing w:val="-11"/>
        </w:rPr>
        <w:t xml:space="preserve"> </w:t>
      </w:r>
      <w:r>
        <w:rPr>
          <w:color w:val="141414"/>
        </w:rPr>
        <w:t>2019)</w:t>
      </w:r>
    </w:p>
    <w:p w14:paraId="3AB55DC1" w14:textId="77777777" w:rsidR="009179E5" w:rsidRDefault="00A86925">
      <w:pPr>
        <w:pStyle w:val="BodyText"/>
        <w:spacing w:line="247" w:lineRule="auto"/>
        <w:ind w:left="254" w:right="131" w:firstLine="8"/>
        <w:rPr>
          <w:color w:val="151515"/>
        </w:rPr>
      </w:pPr>
      <w:r>
        <w:rPr>
          <w:color w:val="151515"/>
          <w:spacing w:val="-2"/>
        </w:rPr>
        <w:t>Supply</w:t>
      </w:r>
      <w:r>
        <w:rPr>
          <w:color w:val="151515"/>
          <w:spacing w:val="-14"/>
        </w:rPr>
        <w:t xml:space="preserve"> </w:t>
      </w:r>
      <w:r>
        <w:rPr>
          <w:color w:val="151515"/>
          <w:spacing w:val="-2"/>
        </w:rPr>
        <w:t>fee</w:t>
      </w:r>
      <w:r>
        <w:rPr>
          <w:color w:val="151515"/>
          <w:spacing w:val="-14"/>
        </w:rPr>
        <w:t xml:space="preserve"> </w:t>
      </w:r>
      <w:r>
        <w:rPr>
          <w:color w:val="151515"/>
          <w:spacing w:val="-2"/>
        </w:rPr>
        <w:t>$250.00</w:t>
      </w:r>
      <w:r>
        <w:rPr>
          <w:color w:val="151515"/>
          <w:spacing w:val="-13"/>
        </w:rPr>
        <w:t xml:space="preserve"> </w:t>
      </w:r>
      <w:r>
        <w:rPr>
          <w:color w:val="151515"/>
          <w:spacing w:val="-2"/>
        </w:rPr>
        <w:t>due</w:t>
      </w:r>
      <w:r>
        <w:rPr>
          <w:color w:val="151515"/>
          <w:spacing w:val="-14"/>
        </w:rPr>
        <w:t xml:space="preserve"> </w:t>
      </w:r>
      <w:r>
        <w:rPr>
          <w:color w:val="151515"/>
          <w:spacing w:val="-2"/>
        </w:rPr>
        <w:t>annually</w:t>
      </w:r>
      <w:r>
        <w:rPr>
          <w:color w:val="151515"/>
          <w:spacing w:val="-14"/>
        </w:rPr>
        <w:t xml:space="preserve"> </w:t>
      </w:r>
      <w:r>
        <w:rPr>
          <w:color w:val="151515"/>
          <w:spacing w:val="-2"/>
        </w:rPr>
        <w:t>in</w:t>
      </w:r>
      <w:r>
        <w:rPr>
          <w:color w:val="151515"/>
          <w:spacing w:val="-13"/>
        </w:rPr>
        <w:t xml:space="preserve"> </w:t>
      </w:r>
      <w:r>
        <w:rPr>
          <w:color w:val="151515"/>
          <w:spacing w:val="-2"/>
        </w:rPr>
        <w:t>August.</w:t>
      </w:r>
      <w:r>
        <w:rPr>
          <w:color w:val="151515"/>
          <w:spacing w:val="11"/>
        </w:rPr>
        <w:t xml:space="preserve"> </w:t>
      </w:r>
      <w:r>
        <w:rPr>
          <w:color w:val="151515"/>
          <w:spacing w:val="-2"/>
        </w:rPr>
        <w:t>Children</w:t>
      </w:r>
      <w:r>
        <w:rPr>
          <w:color w:val="151515"/>
          <w:spacing w:val="-13"/>
        </w:rPr>
        <w:t xml:space="preserve"> </w:t>
      </w:r>
      <w:r>
        <w:rPr>
          <w:color w:val="151515"/>
          <w:spacing w:val="-2"/>
        </w:rPr>
        <w:t>beginning</w:t>
      </w:r>
      <w:r>
        <w:rPr>
          <w:color w:val="151515"/>
          <w:spacing w:val="-10"/>
        </w:rPr>
        <w:t xml:space="preserve"> </w:t>
      </w:r>
      <w:r>
        <w:rPr>
          <w:color w:val="151515"/>
          <w:spacing w:val="-2"/>
        </w:rPr>
        <w:t>care</w:t>
      </w:r>
      <w:r>
        <w:rPr>
          <w:color w:val="151515"/>
          <w:spacing w:val="-14"/>
        </w:rPr>
        <w:t xml:space="preserve"> </w:t>
      </w:r>
      <w:r>
        <w:rPr>
          <w:color w:val="151515"/>
          <w:spacing w:val="-2"/>
        </w:rPr>
        <w:t>in</w:t>
      </w:r>
      <w:r>
        <w:rPr>
          <w:color w:val="151515"/>
          <w:spacing w:val="-14"/>
        </w:rPr>
        <w:t xml:space="preserve"> </w:t>
      </w:r>
      <w:r>
        <w:rPr>
          <w:color w:val="151515"/>
          <w:spacing w:val="-2"/>
        </w:rPr>
        <w:t>the</w:t>
      </w:r>
      <w:r>
        <w:rPr>
          <w:color w:val="151515"/>
          <w:spacing w:val="-13"/>
        </w:rPr>
        <w:t xml:space="preserve"> </w:t>
      </w:r>
      <w:r>
        <w:rPr>
          <w:color w:val="151515"/>
          <w:spacing w:val="-2"/>
        </w:rPr>
        <w:t>months</w:t>
      </w:r>
      <w:r>
        <w:rPr>
          <w:color w:val="151515"/>
          <w:spacing w:val="-7"/>
        </w:rPr>
        <w:t xml:space="preserve"> </w:t>
      </w:r>
      <w:r>
        <w:rPr>
          <w:color w:val="151515"/>
          <w:spacing w:val="-2"/>
        </w:rPr>
        <w:t>of</w:t>
      </w:r>
      <w:r>
        <w:rPr>
          <w:color w:val="151515"/>
          <w:spacing w:val="-14"/>
        </w:rPr>
        <w:t xml:space="preserve"> </w:t>
      </w:r>
      <w:r>
        <w:rPr>
          <w:color w:val="151515"/>
          <w:spacing w:val="-2"/>
        </w:rPr>
        <w:t>January</w:t>
      </w:r>
      <w:r>
        <w:rPr>
          <w:color w:val="151515"/>
          <w:spacing w:val="-14"/>
        </w:rPr>
        <w:t xml:space="preserve"> </w:t>
      </w:r>
      <w:r>
        <w:rPr>
          <w:color w:val="151515"/>
          <w:spacing w:val="-2"/>
        </w:rPr>
        <w:t xml:space="preserve">to </w:t>
      </w:r>
      <w:r>
        <w:rPr>
          <w:color w:val="151515"/>
          <w:spacing w:val="-6"/>
        </w:rPr>
        <w:t>July</w:t>
      </w:r>
      <w:r>
        <w:rPr>
          <w:color w:val="151515"/>
          <w:spacing w:val="-10"/>
        </w:rPr>
        <w:t xml:space="preserve"> </w:t>
      </w:r>
      <w:r>
        <w:rPr>
          <w:color w:val="151515"/>
          <w:spacing w:val="-6"/>
        </w:rPr>
        <w:t>will</w:t>
      </w:r>
      <w:r>
        <w:rPr>
          <w:color w:val="151515"/>
          <w:spacing w:val="-10"/>
        </w:rPr>
        <w:t xml:space="preserve"> </w:t>
      </w:r>
      <w:r>
        <w:rPr>
          <w:color w:val="151515"/>
          <w:spacing w:val="-6"/>
        </w:rPr>
        <w:t>be</w:t>
      </w:r>
      <w:r>
        <w:rPr>
          <w:color w:val="151515"/>
          <w:spacing w:val="-9"/>
        </w:rPr>
        <w:t xml:space="preserve"> </w:t>
      </w:r>
      <w:r>
        <w:rPr>
          <w:color w:val="151515"/>
          <w:spacing w:val="-6"/>
        </w:rPr>
        <w:t>prorated</w:t>
      </w:r>
      <w:r>
        <w:rPr>
          <w:color w:val="151515"/>
          <w:spacing w:val="-10"/>
        </w:rPr>
        <w:t xml:space="preserve"> </w:t>
      </w:r>
      <w:r>
        <w:rPr>
          <w:color w:val="151515"/>
          <w:spacing w:val="-6"/>
        </w:rPr>
        <w:t>as</w:t>
      </w:r>
      <w:r>
        <w:rPr>
          <w:color w:val="151515"/>
          <w:spacing w:val="-10"/>
        </w:rPr>
        <w:t xml:space="preserve"> </w:t>
      </w:r>
      <w:r>
        <w:rPr>
          <w:color w:val="151515"/>
          <w:spacing w:val="-6"/>
        </w:rPr>
        <w:t>follows:</w:t>
      </w:r>
      <w:r>
        <w:rPr>
          <w:color w:val="151515"/>
          <w:spacing w:val="-8"/>
        </w:rPr>
        <w:t xml:space="preserve"> </w:t>
      </w:r>
      <w:r>
        <w:rPr>
          <w:color w:val="151515"/>
          <w:spacing w:val="-6"/>
        </w:rPr>
        <w:t>January</w:t>
      </w:r>
      <w:r>
        <w:rPr>
          <w:color w:val="151515"/>
        </w:rPr>
        <w:t xml:space="preserve"> </w:t>
      </w:r>
      <w:r>
        <w:rPr>
          <w:color w:val="151515"/>
          <w:spacing w:val="-6"/>
        </w:rPr>
        <w:t>$140.00,</w:t>
      </w:r>
      <w:r>
        <w:rPr>
          <w:color w:val="151515"/>
          <w:spacing w:val="-2"/>
        </w:rPr>
        <w:t xml:space="preserve"> </w:t>
      </w:r>
      <w:r>
        <w:rPr>
          <w:color w:val="151515"/>
          <w:spacing w:val="-6"/>
        </w:rPr>
        <w:t>February</w:t>
      </w:r>
      <w:r>
        <w:rPr>
          <w:color w:val="151515"/>
          <w:spacing w:val="-7"/>
        </w:rPr>
        <w:t xml:space="preserve"> </w:t>
      </w:r>
      <w:r>
        <w:rPr>
          <w:color w:val="151515"/>
          <w:spacing w:val="-6"/>
        </w:rPr>
        <w:t>$125.00,</w:t>
      </w:r>
      <w:r>
        <w:rPr>
          <w:color w:val="151515"/>
          <w:spacing w:val="-3"/>
        </w:rPr>
        <w:t xml:space="preserve"> </w:t>
      </w:r>
      <w:r>
        <w:rPr>
          <w:color w:val="151515"/>
          <w:spacing w:val="-6"/>
        </w:rPr>
        <w:t>March</w:t>
      </w:r>
      <w:r>
        <w:rPr>
          <w:color w:val="151515"/>
          <w:spacing w:val="-10"/>
        </w:rPr>
        <w:t xml:space="preserve"> </w:t>
      </w:r>
      <w:r>
        <w:rPr>
          <w:color w:val="151515"/>
          <w:spacing w:val="-6"/>
        </w:rPr>
        <w:t>$110.00,</w:t>
      </w:r>
      <w:r>
        <w:rPr>
          <w:color w:val="151515"/>
          <w:spacing w:val="-10"/>
        </w:rPr>
        <w:t xml:space="preserve"> </w:t>
      </w:r>
      <w:r>
        <w:rPr>
          <w:color w:val="151515"/>
          <w:spacing w:val="-6"/>
        </w:rPr>
        <w:t xml:space="preserve">April $95.00, </w:t>
      </w:r>
      <w:r>
        <w:rPr>
          <w:color w:val="151515"/>
        </w:rPr>
        <w:t>May</w:t>
      </w:r>
      <w:r>
        <w:rPr>
          <w:color w:val="151515"/>
          <w:spacing w:val="-6"/>
        </w:rPr>
        <w:t xml:space="preserve"> </w:t>
      </w:r>
      <w:r>
        <w:rPr>
          <w:color w:val="151515"/>
        </w:rPr>
        <w:t>$80.00,</w:t>
      </w:r>
      <w:r>
        <w:rPr>
          <w:color w:val="151515"/>
          <w:spacing w:val="-9"/>
        </w:rPr>
        <w:t xml:space="preserve"> </w:t>
      </w:r>
      <w:r>
        <w:rPr>
          <w:color w:val="151515"/>
        </w:rPr>
        <w:t>June</w:t>
      </w:r>
      <w:r>
        <w:rPr>
          <w:color w:val="151515"/>
          <w:spacing w:val="-7"/>
        </w:rPr>
        <w:t xml:space="preserve"> </w:t>
      </w:r>
      <w:r>
        <w:rPr>
          <w:color w:val="151515"/>
        </w:rPr>
        <w:t>$65.00,</w:t>
      </w:r>
      <w:r>
        <w:rPr>
          <w:color w:val="151515"/>
          <w:spacing w:val="-3"/>
        </w:rPr>
        <w:t xml:space="preserve"> </w:t>
      </w:r>
      <w:r>
        <w:rPr>
          <w:color w:val="151515"/>
        </w:rPr>
        <w:t>and</w:t>
      </w:r>
      <w:r>
        <w:rPr>
          <w:color w:val="151515"/>
          <w:spacing w:val="-13"/>
        </w:rPr>
        <w:t xml:space="preserve"> </w:t>
      </w:r>
      <w:r>
        <w:rPr>
          <w:color w:val="151515"/>
        </w:rPr>
        <w:t>July</w:t>
      </w:r>
      <w:r>
        <w:rPr>
          <w:color w:val="151515"/>
          <w:spacing w:val="-7"/>
        </w:rPr>
        <w:t xml:space="preserve"> </w:t>
      </w:r>
      <w:r>
        <w:rPr>
          <w:color w:val="151515"/>
        </w:rPr>
        <w:t>$35.00.</w:t>
      </w:r>
    </w:p>
    <w:p w14:paraId="19707C3B" w14:textId="4B5269D3" w:rsidR="00C45F1F" w:rsidRDefault="00C45F1F">
      <w:pPr>
        <w:pStyle w:val="BodyText"/>
        <w:spacing w:line="247" w:lineRule="auto"/>
        <w:ind w:left="254" w:right="131" w:firstLine="8"/>
      </w:pPr>
      <w:r>
        <w:rPr>
          <w:color w:val="151515"/>
        </w:rPr>
        <w:t xml:space="preserve">Tuition: Infants: $1,225.00 monthly, Toddlers: $1,155.00 monthly </w:t>
      </w:r>
    </w:p>
    <w:p w14:paraId="3AB55DC2" w14:textId="77777777" w:rsidR="009179E5" w:rsidRDefault="009179E5">
      <w:pPr>
        <w:pStyle w:val="BodyText"/>
        <w:spacing w:before="7"/>
      </w:pPr>
    </w:p>
    <w:p w14:paraId="3AB55DC3" w14:textId="5BC7339D" w:rsidR="009179E5" w:rsidRDefault="00A86925" w:rsidP="00F8107B">
      <w:pPr>
        <w:pStyle w:val="ListParagraph"/>
        <w:numPr>
          <w:ilvl w:val="0"/>
          <w:numId w:val="10"/>
        </w:numPr>
      </w:pPr>
      <w:r>
        <w:t>Your</w:t>
      </w:r>
      <w:r w:rsidRPr="00F8107B">
        <w:rPr>
          <w:spacing w:val="-16"/>
        </w:rPr>
        <w:t xml:space="preserve"> </w:t>
      </w:r>
      <w:r>
        <w:t>child</w:t>
      </w:r>
      <w:r w:rsidRPr="00F8107B">
        <w:rPr>
          <w:spacing w:val="-16"/>
        </w:rPr>
        <w:t xml:space="preserve"> </w:t>
      </w:r>
      <w:r>
        <w:t>is</w:t>
      </w:r>
      <w:r w:rsidRPr="00F8107B">
        <w:rPr>
          <w:spacing w:val="-15"/>
        </w:rPr>
        <w:t xml:space="preserve"> </w:t>
      </w:r>
      <w:r>
        <w:t>not</w:t>
      </w:r>
      <w:r w:rsidRPr="00F8107B">
        <w:rPr>
          <w:spacing w:val="-16"/>
        </w:rPr>
        <w:t xml:space="preserve"> </w:t>
      </w:r>
      <w:r w:rsidR="003D351E">
        <w:t>registered,</w:t>
      </w:r>
      <w:r w:rsidR="0045284F" w:rsidRPr="00F8107B">
        <w:rPr>
          <w:spacing w:val="-10"/>
        </w:rPr>
        <w:t xml:space="preserve"> and </w:t>
      </w:r>
      <w:r>
        <w:t>classroom</w:t>
      </w:r>
      <w:r w:rsidRPr="00F8107B">
        <w:rPr>
          <w:spacing w:val="-11"/>
        </w:rPr>
        <w:t xml:space="preserve"> </w:t>
      </w:r>
      <w:r>
        <w:t>spot</w:t>
      </w:r>
      <w:r w:rsidRPr="00F8107B">
        <w:rPr>
          <w:spacing w:val="-14"/>
        </w:rPr>
        <w:t xml:space="preserve"> </w:t>
      </w:r>
      <w:r>
        <w:t>secured</w:t>
      </w:r>
      <w:r w:rsidRPr="00F8107B">
        <w:rPr>
          <w:spacing w:val="-16"/>
        </w:rPr>
        <w:t xml:space="preserve"> </w:t>
      </w:r>
      <w:r>
        <w:t>until</w:t>
      </w:r>
      <w:r w:rsidRPr="00F8107B">
        <w:rPr>
          <w:spacing w:val="-13"/>
        </w:rPr>
        <w:t xml:space="preserve"> </w:t>
      </w:r>
      <w:r>
        <w:t>all</w:t>
      </w:r>
      <w:r w:rsidRPr="00F8107B">
        <w:rPr>
          <w:spacing w:val="-16"/>
        </w:rPr>
        <w:t xml:space="preserve"> </w:t>
      </w:r>
      <w:r>
        <w:t>registration</w:t>
      </w:r>
      <w:r w:rsidRPr="00F8107B">
        <w:rPr>
          <w:spacing w:val="-16"/>
        </w:rPr>
        <w:t xml:space="preserve"> </w:t>
      </w:r>
      <w:r>
        <w:t>forms are</w:t>
      </w:r>
      <w:r w:rsidRPr="00F8107B">
        <w:rPr>
          <w:spacing w:val="-3"/>
        </w:rPr>
        <w:t xml:space="preserve"> </w:t>
      </w:r>
      <w:r>
        <w:t>turned</w:t>
      </w:r>
      <w:r w:rsidRPr="00F8107B">
        <w:rPr>
          <w:spacing w:val="-6"/>
        </w:rPr>
        <w:t xml:space="preserve"> </w:t>
      </w:r>
      <w:r>
        <w:t>in</w:t>
      </w:r>
      <w:r w:rsidRPr="00F8107B">
        <w:rPr>
          <w:spacing w:val="-3"/>
        </w:rPr>
        <w:t xml:space="preserve"> </w:t>
      </w:r>
      <w:r>
        <w:t>and</w:t>
      </w:r>
      <w:r w:rsidRPr="00F8107B">
        <w:rPr>
          <w:spacing w:val="-11"/>
        </w:rPr>
        <w:t xml:space="preserve"> </w:t>
      </w:r>
      <w:r>
        <w:t>the</w:t>
      </w:r>
      <w:r w:rsidRPr="00F8107B">
        <w:rPr>
          <w:spacing w:val="-3"/>
        </w:rPr>
        <w:t xml:space="preserve"> </w:t>
      </w:r>
      <w:r>
        <w:t>initial fees</w:t>
      </w:r>
      <w:r w:rsidRPr="00F8107B">
        <w:rPr>
          <w:spacing w:val="-3"/>
        </w:rPr>
        <w:t xml:space="preserve"> </w:t>
      </w:r>
      <w:r w:rsidR="00B5665E" w:rsidRPr="00F8107B">
        <w:rPr>
          <w:spacing w:val="-3"/>
        </w:rPr>
        <w:t xml:space="preserve">are </w:t>
      </w:r>
      <w:r>
        <w:t>paid.</w:t>
      </w:r>
    </w:p>
    <w:p w14:paraId="3AB55DC4" w14:textId="77777777" w:rsidR="009179E5" w:rsidRDefault="009179E5" w:rsidP="00F8107B"/>
    <w:p w14:paraId="3AB55DC5" w14:textId="53664976" w:rsidR="009179E5" w:rsidRPr="00F8107B" w:rsidRDefault="00A86925" w:rsidP="00F8107B">
      <w:pPr>
        <w:pStyle w:val="ListParagraph"/>
        <w:numPr>
          <w:ilvl w:val="0"/>
          <w:numId w:val="10"/>
        </w:numPr>
        <w:rPr>
          <w:color w:val="161616"/>
        </w:rPr>
      </w:pPr>
      <w:r w:rsidRPr="00F8107B">
        <w:rPr>
          <w:color w:val="161616"/>
        </w:rPr>
        <w:t>Spots being held for a later start date must pay the monthly tuition.</w:t>
      </w:r>
      <w:r w:rsidRPr="00F8107B">
        <w:rPr>
          <w:color w:val="161616"/>
          <w:spacing w:val="40"/>
        </w:rPr>
        <w:t xml:space="preserve"> </w:t>
      </w:r>
      <w:r w:rsidRPr="00F8107B">
        <w:rPr>
          <w:color w:val="161616"/>
        </w:rPr>
        <w:t>As MCELC is a business</w:t>
      </w:r>
      <w:r w:rsidR="00957215" w:rsidRPr="00F8107B">
        <w:rPr>
          <w:color w:val="161616"/>
        </w:rPr>
        <w:t>,</w:t>
      </w:r>
      <w:r w:rsidRPr="00F8107B">
        <w:rPr>
          <w:color w:val="161616"/>
          <w:spacing w:val="-16"/>
        </w:rPr>
        <w:t xml:space="preserve"> </w:t>
      </w:r>
      <w:r w:rsidRPr="00F8107B">
        <w:rPr>
          <w:color w:val="161616"/>
        </w:rPr>
        <w:t>we</w:t>
      </w:r>
      <w:r w:rsidRPr="00F8107B">
        <w:rPr>
          <w:color w:val="161616"/>
          <w:spacing w:val="-16"/>
        </w:rPr>
        <w:t xml:space="preserve"> </w:t>
      </w:r>
      <w:r w:rsidRPr="00F8107B">
        <w:rPr>
          <w:color w:val="161616"/>
        </w:rPr>
        <w:t>must</w:t>
      </w:r>
      <w:r w:rsidRPr="00F8107B">
        <w:rPr>
          <w:color w:val="161616"/>
          <w:spacing w:val="-15"/>
        </w:rPr>
        <w:t xml:space="preserve"> </w:t>
      </w:r>
      <w:r w:rsidRPr="00F8107B">
        <w:rPr>
          <w:color w:val="161616"/>
        </w:rPr>
        <w:t>maintain</w:t>
      </w:r>
      <w:r w:rsidRPr="00F8107B">
        <w:rPr>
          <w:color w:val="161616"/>
          <w:spacing w:val="-16"/>
        </w:rPr>
        <w:t xml:space="preserve"> </w:t>
      </w:r>
      <w:r w:rsidRPr="00F8107B">
        <w:rPr>
          <w:color w:val="161616"/>
        </w:rPr>
        <w:t>our</w:t>
      </w:r>
      <w:r w:rsidRPr="00F8107B">
        <w:rPr>
          <w:color w:val="161616"/>
          <w:spacing w:val="-16"/>
        </w:rPr>
        <w:t xml:space="preserve"> </w:t>
      </w:r>
      <w:r w:rsidRPr="00F8107B">
        <w:rPr>
          <w:color w:val="161616"/>
        </w:rPr>
        <w:t>centers</w:t>
      </w:r>
      <w:r w:rsidRPr="00F8107B">
        <w:rPr>
          <w:color w:val="161616"/>
          <w:spacing w:val="-9"/>
        </w:rPr>
        <w:t xml:space="preserve"> </w:t>
      </w:r>
      <w:r w:rsidRPr="00F8107B">
        <w:rPr>
          <w:color w:val="161616"/>
        </w:rPr>
        <w:t>income</w:t>
      </w:r>
      <w:r w:rsidRPr="00F8107B">
        <w:rPr>
          <w:color w:val="161616"/>
          <w:spacing w:val="-16"/>
        </w:rPr>
        <w:t xml:space="preserve"> </w:t>
      </w:r>
      <w:r w:rsidRPr="00F8107B">
        <w:rPr>
          <w:color w:val="161616"/>
        </w:rPr>
        <w:t>to</w:t>
      </w:r>
      <w:r w:rsidRPr="00F8107B">
        <w:rPr>
          <w:color w:val="161616"/>
          <w:spacing w:val="-3"/>
        </w:rPr>
        <w:t xml:space="preserve"> </w:t>
      </w:r>
      <w:r w:rsidRPr="00F8107B">
        <w:rPr>
          <w:color w:val="161616"/>
        </w:rPr>
        <w:t>fund</w:t>
      </w:r>
      <w:r w:rsidRPr="00F8107B">
        <w:rPr>
          <w:color w:val="161616"/>
          <w:spacing w:val="-11"/>
        </w:rPr>
        <w:t xml:space="preserve"> </w:t>
      </w:r>
      <w:r w:rsidRPr="00F8107B">
        <w:rPr>
          <w:color w:val="161616"/>
        </w:rPr>
        <w:t>our</w:t>
      </w:r>
      <w:r w:rsidRPr="00F8107B">
        <w:rPr>
          <w:color w:val="161616"/>
          <w:spacing w:val="-16"/>
        </w:rPr>
        <w:t xml:space="preserve"> </w:t>
      </w:r>
      <w:r w:rsidRPr="00F8107B">
        <w:rPr>
          <w:color w:val="161616"/>
        </w:rPr>
        <w:t>programs</w:t>
      </w:r>
      <w:r w:rsidRPr="00F8107B">
        <w:rPr>
          <w:color w:val="161616"/>
          <w:spacing w:val="-16"/>
        </w:rPr>
        <w:t xml:space="preserve"> </w:t>
      </w:r>
      <w:r w:rsidRPr="00F8107B">
        <w:rPr>
          <w:color w:val="161616"/>
        </w:rPr>
        <w:t>and</w:t>
      </w:r>
      <w:r w:rsidRPr="00F8107B">
        <w:rPr>
          <w:color w:val="161616"/>
          <w:spacing w:val="-16"/>
        </w:rPr>
        <w:t xml:space="preserve"> </w:t>
      </w:r>
      <w:r w:rsidRPr="00F8107B">
        <w:rPr>
          <w:color w:val="161616"/>
        </w:rPr>
        <w:t>meet</w:t>
      </w:r>
      <w:r w:rsidRPr="00F8107B">
        <w:rPr>
          <w:color w:val="161616"/>
          <w:spacing w:val="-15"/>
        </w:rPr>
        <w:t xml:space="preserve"> </w:t>
      </w:r>
      <w:r w:rsidRPr="00F8107B">
        <w:rPr>
          <w:color w:val="161616"/>
        </w:rPr>
        <w:t>the</w:t>
      </w:r>
      <w:r w:rsidRPr="00F8107B">
        <w:rPr>
          <w:color w:val="161616"/>
          <w:spacing w:val="-11"/>
        </w:rPr>
        <w:t xml:space="preserve"> </w:t>
      </w:r>
      <w:r w:rsidRPr="00F8107B">
        <w:rPr>
          <w:color w:val="161616"/>
        </w:rPr>
        <w:t>salary requirements for</w:t>
      </w:r>
      <w:r w:rsidRPr="00F8107B">
        <w:rPr>
          <w:color w:val="161616"/>
          <w:spacing w:val="-2"/>
        </w:rPr>
        <w:t xml:space="preserve"> </w:t>
      </w:r>
      <w:r w:rsidRPr="00F8107B">
        <w:rPr>
          <w:color w:val="161616"/>
        </w:rPr>
        <w:t>all employees.</w:t>
      </w:r>
    </w:p>
    <w:p w14:paraId="3AB55DC6" w14:textId="77777777" w:rsidR="009179E5" w:rsidRDefault="009179E5" w:rsidP="00F8107B">
      <w:pPr>
        <w:rPr>
          <w:sz w:val="24"/>
        </w:rPr>
      </w:pPr>
    </w:p>
    <w:p w14:paraId="3AB55DC7" w14:textId="7458A109" w:rsidR="009179E5" w:rsidRPr="00F8107B" w:rsidRDefault="00A86925" w:rsidP="00F8107B">
      <w:pPr>
        <w:pStyle w:val="ListParagraph"/>
        <w:numPr>
          <w:ilvl w:val="0"/>
          <w:numId w:val="10"/>
        </w:numPr>
        <w:rPr>
          <w:color w:val="171717"/>
        </w:rPr>
      </w:pPr>
      <w:r w:rsidRPr="00F8107B">
        <w:rPr>
          <w:color w:val="171717"/>
          <w:spacing w:val="-4"/>
        </w:rPr>
        <w:t>Children</w:t>
      </w:r>
      <w:r w:rsidRPr="00F8107B">
        <w:rPr>
          <w:color w:val="171717"/>
          <w:spacing w:val="-12"/>
        </w:rPr>
        <w:t xml:space="preserve"> </w:t>
      </w:r>
      <w:r w:rsidRPr="00F8107B">
        <w:rPr>
          <w:color w:val="171717"/>
          <w:spacing w:val="-4"/>
        </w:rPr>
        <w:t>starting</w:t>
      </w:r>
      <w:r w:rsidRPr="00F8107B">
        <w:rPr>
          <w:color w:val="171717"/>
          <w:spacing w:val="-12"/>
        </w:rPr>
        <w:t xml:space="preserve"> </w:t>
      </w:r>
      <w:r w:rsidRPr="00F8107B">
        <w:rPr>
          <w:color w:val="171717"/>
          <w:spacing w:val="-4"/>
        </w:rPr>
        <w:t>at</w:t>
      </w:r>
      <w:r w:rsidRPr="00F8107B">
        <w:rPr>
          <w:color w:val="171717"/>
          <w:spacing w:val="-11"/>
        </w:rPr>
        <w:t xml:space="preserve"> </w:t>
      </w:r>
      <w:r w:rsidRPr="00F8107B">
        <w:rPr>
          <w:color w:val="171717"/>
          <w:spacing w:val="-4"/>
        </w:rPr>
        <w:t>any</w:t>
      </w:r>
      <w:r w:rsidRPr="00F8107B">
        <w:rPr>
          <w:color w:val="171717"/>
          <w:spacing w:val="-12"/>
        </w:rPr>
        <w:t xml:space="preserve"> </w:t>
      </w:r>
      <w:r w:rsidRPr="00F8107B">
        <w:rPr>
          <w:color w:val="171717"/>
          <w:spacing w:val="-4"/>
        </w:rPr>
        <w:t>point</w:t>
      </w:r>
      <w:r w:rsidRPr="00F8107B">
        <w:rPr>
          <w:color w:val="171717"/>
          <w:spacing w:val="-12"/>
        </w:rPr>
        <w:t xml:space="preserve"> </w:t>
      </w:r>
      <w:r w:rsidRPr="00F8107B">
        <w:rPr>
          <w:color w:val="171717"/>
          <w:spacing w:val="-4"/>
        </w:rPr>
        <w:t>d</w:t>
      </w:r>
      <w:r w:rsidR="00715B15" w:rsidRPr="00F8107B">
        <w:rPr>
          <w:color w:val="171717"/>
          <w:spacing w:val="-4"/>
        </w:rPr>
        <w:t>uring</w:t>
      </w:r>
      <w:r w:rsidRPr="00F8107B">
        <w:rPr>
          <w:color w:val="171717"/>
          <w:spacing w:val="-12"/>
        </w:rPr>
        <w:t xml:space="preserve"> </w:t>
      </w:r>
      <w:r w:rsidRPr="00F8107B">
        <w:rPr>
          <w:color w:val="171717"/>
          <w:spacing w:val="-4"/>
        </w:rPr>
        <w:t>the</w:t>
      </w:r>
      <w:r w:rsidRPr="00F8107B">
        <w:rPr>
          <w:color w:val="171717"/>
          <w:spacing w:val="-11"/>
        </w:rPr>
        <w:t xml:space="preserve"> </w:t>
      </w:r>
      <w:r w:rsidRPr="00F8107B">
        <w:rPr>
          <w:color w:val="171717"/>
          <w:spacing w:val="-4"/>
        </w:rPr>
        <w:t>week</w:t>
      </w:r>
      <w:r w:rsidRPr="00F8107B">
        <w:rPr>
          <w:color w:val="171717"/>
          <w:spacing w:val="-12"/>
        </w:rPr>
        <w:t xml:space="preserve"> </w:t>
      </w:r>
      <w:r w:rsidRPr="00F8107B">
        <w:rPr>
          <w:color w:val="171717"/>
          <w:spacing w:val="-4"/>
        </w:rPr>
        <w:t>will</w:t>
      </w:r>
      <w:r w:rsidRPr="00F8107B">
        <w:rPr>
          <w:color w:val="171717"/>
          <w:spacing w:val="-12"/>
        </w:rPr>
        <w:t xml:space="preserve"> </w:t>
      </w:r>
      <w:r w:rsidRPr="00F8107B">
        <w:rPr>
          <w:color w:val="171717"/>
          <w:spacing w:val="-4"/>
        </w:rPr>
        <w:t>be</w:t>
      </w:r>
      <w:r w:rsidRPr="00F8107B">
        <w:rPr>
          <w:color w:val="171717"/>
          <w:spacing w:val="-11"/>
        </w:rPr>
        <w:t xml:space="preserve"> </w:t>
      </w:r>
      <w:r w:rsidRPr="00F8107B">
        <w:rPr>
          <w:color w:val="171717"/>
          <w:spacing w:val="-4"/>
          <w:sz w:val="24"/>
          <w:szCs w:val="24"/>
        </w:rPr>
        <w:t>ch</w:t>
      </w:r>
      <w:r w:rsidR="00715B15" w:rsidRPr="00F8107B">
        <w:rPr>
          <w:color w:val="171717"/>
          <w:spacing w:val="-4"/>
          <w:sz w:val="24"/>
          <w:szCs w:val="24"/>
        </w:rPr>
        <w:t xml:space="preserve">arged </w:t>
      </w:r>
      <w:r w:rsidRPr="00F8107B">
        <w:rPr>
          <w:color w:val="171717"/>
          <w:spacing w:val="-4"/>
          <w:sz w:val="24"/>
          <w:szCs w:val="24"/>
        </w:rPr>
        <w:t>for</w:t>
      </w:r>
      <w:r w:rsidRPr="00F8107B">
        <w:rPr>
          <w:color w:val="171717"/>
          <w:spacing w:val="-12"/>
        </w:rPr>
        <w:t xml:space="preserve"> </w:t>
      </w:r>
      <w:r w:rsidRPr="00F8107B">
        <w:rPr>
          <w:color w:val="171717"/>
          <w:spacing w:val="-4"/>
        </w:rPr>
        <w:t>the</w:t>
      </w:r>
      <w:r w:rsidRPr="00F8107B">
        <w:rPr>
          <w:color w:val="171717"/>
          <w:spacing w:val="-11"/>
        </w:rPr>
        <w:t xml:space="preserve"> </w:t>
      </w:r>
      <w:r w:rsidRPr="00F8107B">
        <w:rPr>
          <w:color w:val="171717"/>
          <w:spacing w:val="-4"/>
        </w:rPr>
        <w:t>entire</w:t>
      </w:r>
      <w:r w:rsidRPr="00F8107B">
        <w:rPr>
          <w:color w:val="171717"/>
          <w:spacing w:val="-12"/>
        </w:rPr>
        <w:t xml:space="preserve"> </w:t>
      </w:r>
      <w:r w:rsidRPr="00F8107B">
        <w:rPr>
          <w:color w:val="171717"/>
          <w:spacing w:val="-4"/>
        </w:rPr>
        <w:t>week</w:t>
      </w:r>
      <w:r w:rsidR="00C776B2" w:rsidRPr="00F8107B">
        <w:rPr>
          <w:color w:val="171717"/>
          <w:spacing w:val="-4"/>
        </w:rPr>
        <w:t>. T</w:t>
      </w:r>
      <w:r w:rsidRPr="00F8107B">
        <w:rPr>
          <w:color w:val="171717"/>
          <w:spacing w:val="-4"/>
        </w:rPr>
        <w:t>his</w:t>
      </w:r>
      <w:r w:rsidRPr="00F8107B">
        <w:rPr>
          <w:color w:val="171717"/>
          <w:spacing w:val="-12"/>
        </w:rPr>
        <w:t xml:space="preserve"> </w:t>
      </w:r>
      <w:r w:rsidRPr="00F8107B">
        <w:rPr>
          <w:color w:val="171717"/>
          <w:spacing w:val="-4"/>
        </w:rPr>
        <w:t xml:space="preserve">will </w:t>
      </w:r>
      <w:r w:rsidRPr="00F8107B">
        <w:rPr>
          <w:color w:val="171717"/>
        </w:rPr>
        <w:t>not</w:t>
      </w:r>
      <w:r w:rsidRPr="00F8107B">
        <w:rPr>
          <w:color w:val="171717"/>
          <w:spacing w:val="-12"/>
        </w:rPr>
        <w:t xml:space="preserve"> </w:t>
      </w:r>
      <w:r w:rsidRPr="00F8107B">
        <w:rPr>
          <w:color w:val="171717"/>
        </w:rPr>
        <w:t>be</w:t>
      </w:r>
      <w:r w:rsidRPr="00F8107B">
        <w:rPr>
          <w:color w:val="171717"/>
          <w:spacing w:val="-5"/>
        </w:rPr>
        <w:t xml:space="preserve"> </w:t>
      </w:r>
      <w:r w:rsidRPr="00F8107B">
        <w:rPr>
          <w:color w:val="171717"/>
        </w:rPr>
        <w:t>prorated or</w:t>
      </w:r>
      <w:r w:rsidRPr="00F8107B">
        <w:rPr>
          <w:color w:val="171717"/>
          <w:spacing w:val="-6"/>
        </w:rPr>
        <w:t xml:space="preserve"> </w:t>
      </w:r>
      <w:r w:rsidRPr="00F8107B">
        <w:rPr>
          <w:color w:val="171717"/>
        </w:rPr>
        <w:t>be</w:t>
      </w:r>
      <w:r w:rsidRPr="00F8107B">
        <w:rPr>
          <w:color w:val="171717"/>
          <w:spacing w:val="-1"/>
        </w:rPr>
        <w:t xml:space="preserve"> </w:t>
      </w:r>
      <w:r w:rsidRPr="00F8107B">
        <w:rPr>
          <w:color w:val="171717"/>
        </w:rPr>
        <w:t>negotiable.</w:t>
      </w:r>
    </w:p>
    <w:p w14:paraId="3AB55DC8" w14:textId="77777777" w:rsidR="009179E5" w:rsidRDefault="009179E5" w:rsidP="00F8107B"/>
    <w:p w14:paraId="45FAF9B1" w14:textId="59A71627" w:rsidR="00F8107B" w:rsidRPr="00F8107B" w:rsidRDefault="00A86925" w:rsidP="00F8107B">
      <w:pPr>
        <w:pStyle w:val="ListParagraph"/>
        <w:numPr>
          <w:ilvl w:val="0"/>
          <w:numId w:val="10"/>
        </w:numPr>
        <w:rPr>
          <w:color w:val="161616"/>
        </w:rPr>
      </w:pPr>
      <w:r w:rsidRPr="00F8107B">
        <w:rPr>
          <w:color w:val="161616"/>
          <w:spacing w:val="-2"/>
        </w:rPr>
        <w:t>Fees</w:t>
      </w:r>
      <w:r w:rsidRPr="00F8107B">
        <w:rPr>
          <w:color w:val="161616"/>
          <w:spacing w:val="-16"/>
        </w:rPr>
        <w:t xml:space="preserve"> </w:t>
      </w:r>
      <w:r w:rsidRPr="00F8107B">
        <w:rPr>
          <w:color w:val="161616"/>
          <w:spacing w:val="-2"/>
        </w:rPr>
        <w:t>are</w:t>
      </w:r>
      <w:r w:rsidRPr="00F8107B">
        <w:rPr>
          <w:color w:val="161616"/>
          <w:spacing w:val="-6"/>
        </w:rPr>
        <w:t xml:space="preserve"> </w:t>
      </w:r>
      <w:r w:rsidRPr="00F8107B">
        <w:rPr>
          <w:color w:val="161616"/>
          <w:spacing w:val="-2"/>
        </w:rPr>
        <w:t>"per</w:t>
      </w:r>
      <w:r w:rsidRPr="00F8107B">
        <w:rPr>
          <w:color w:val="161616"/>
          <w:spacing w:val="-11"/>
        </w:rPr>
        <w:t xml:space="preserve"> </w:t>
      </w:r>
      <w:r w:rsidRPr="00F8107B">
        <w:rPr>
          <w:color w:val="161616"/>
          <w:spacing w:val="-2"/>
        </w:rPr>
        <w:t>child"</w:t>
      </w:r>
      <w:r w:rsidRPr="00F8107B">
        <w:rPr>
          <w:color w:val="161616"/>
          <w:spacing w:val="-7"/>
        </w:rPr>
        <w:t xml:space="preserve"> </w:t>
      </w:r>
      <w:r w:rsidRPr="00F8107B">
        <w:rPr>
          <w:color w:val="161616"/>
          <w:spacing w:val="-2"/>
        </w:rPr>
        <w:t>and</w:t>
      </w:r>
      <w:r w:rsidRPr="00F8107B">
        <w:rPr>
          <w:color w:val="161616"/>
          <w:spacing w:val="-7"/>
        </w:rPr>
        <w:t xml:space="preserve"> </w:t>
      </w:r>
      <w:r w:rsidRPr="00F8107B">
        <w:rPr>
          <w:color w:val="161616"/>
          <w:spacing w:val="-2"/>
        </w:rPr>
        <w:t>can</w:t>
      </w:r>
      <w:r w:rsidRPr="00F8107B">
        <w:rPr>
          <w:color w:val="161616"/>
          <w:spacing w:val="-14"/>
        </w:rPr>
        <w:t xml:space="preserve"> </w:t>
      </w:r>
      <w:r w:rsidRPr="00F8107B">
        <w:rPr>
          <w:color w:val="161616"/>
          <w:spacing w:val="-2"/>
        </w:rPr>
        <w:t>be</w:t>
      </w:r>
      <w:r w:rsidRPr="00F8107B">
        <w:rPr>
          <w:color w:val="161616"/>
          <w:spacing w:val="-13"/>
        </w:rPr>
        <w:t xml:space="preserve"> </w:t>
      </w:r>
      <w:r w:rsidRPr="00F8107B">
        <w:rPr>
          <w:color w:val="161616"/>
          <w:spacing w:val="-2"/>
        </w:rPr>
        <w:t>paid</w:t>
      </w:r>
      <w:r w:rsidRPr="00F8107B">
        <w:rPr>
          <w:color w:val="161616"/>
          <w:spacing w:val="-14"/>
        </w:rPr>
        <w:t xml:space="preserve"> </w:t>
      </w:r>
      <w:r w:rsidRPr="00F8107B">
        <w:rPr>
          <w:color w:val="161616"/>
          <w:spacing w:val="-2"/>
        </w:rPr>
        <w:t>via</w:t>
      </w:r>
      <w:r w:rsidRPr="00F8107B">
        <w:rPr>
          <w:color w:val="161616"/>
          <w:spacing w:val="-13"/>
        </w:rPr>
        <w:t xml:space="preserve"> </w:t>
      </w:r>
      <w:r w:rsidR="00DF4CC4">
        <w:rPr>
          <w:color w:val="161616"/>
          <w:spacing w:val="-2"/>
        </w:rPr>
        <w:t>Brightwheel</w:t>
      </w:r>
      <w:r w:rsidRPr="00F8107B">
        <w:rPr>
          <w:color w:val="161616"/>
          <w:spacing w:val="-2"/>
        </w:rPr>
        <w:t>.</w:t>
      </w:r>
    </w:p>
    <w:p w14:paraId="6AF777E8" w14:textId="77777777" w:rsidR="00F8107B" w:rsidRPr="00F8107B" w:rsidRDefault="00F8107B" w:rsidP="00F8107B">
      <w:pPr>
        <w:pStyle w:val="ListParagraph"/>
        <w:rPr>
          <w:color w:val="161616"/>
        </w:rPr>
      </w:pPr>
    </w:p>
    <w:p w14:paraId="213AE1DC" w14:textId="0131FD98" w:rsidR="00F8107B" w:rsidRPr="00F8107B" w:rsidRDefault="00F8107B" w:rsidP="00F8107B">
      <w:pPr>
        <w:pStyle w:val="ListParagraph"/>
        <w:numPr>
          <w:ilvl w:val="0"/>
          <w:numId w:val="10"/>
        </w:numPr>
        <w:rPr>
          <w:color w:val="161616"/>
        </w:rPr>
      </w:pPr>
      <w:r>
        <w:rPr>
          <w:color w:val="161616"/>
        </w:rPr>
        <w:t>Siblings get 5% discount.</w:t>
      </w:r>
    </w:p>
    <w:p w14:paraId="08D0AADD" w14:textId="77777777" w:rsidR="00C45F1F" w:rsidRPr="00C45F1F" w:rsidRDefault="00C45F1F" w:rsidP="00F8107B">
      <w:pPr>
        <w:rPr>
          <w:color w:val="161616"/>
        </w:rPr>
      </w:pPr>
    </w:p>
    <w:p w14:paraId="3AB55DCA" w14:textId="77777777" w:rsidR="009179E5" w:rsidRDefault="009179E5">
      <w:pPr>
        <w:pStyle w:val="BodyText"/>
        <w:rPr>
          <w:sz w:val="30"/>
        </w:rPr>
      </w:pPr>
    </w:p>
    <w:p w14:paraId="3AB55DCB" w14:textId="7DEFB855" w:rsidR="009179E5" w:rsidRPr="00837E9D" w:rsidRDefault="004D54FA">
      <w:pPr>
        <w:spacing w:before="242"/>
        <w:ind w:left="126"/>
        <w:jc w:val="center"/>
        <w:rPr>
          <w:rFonts w:ascii="Courier New" w:hAnsi="Courier New" w:cs="Courier New"/>
          <w:sz w:val="24"/>
          <w:szCs w:val="24"/>
        </w:rPr>
      </w:pPr>
      <w:r w:rsidRPr="00837E9D">
        <w:rPr>
          <w:rFonts w:ascii="Courier New" w:hAnsi="Courier New" w:cs="Courier New"/>
          <w:sz w:val="24"/>
          <w:szCs w:val="24"/>
        </w:rPr>
        <w:t>4.</w:t>
      </w:r>
    </w:p>
    <w:p w14:paraId="3AB55DCC" w14:textId="77777777" w:rsidR="009179E5" w:rsidRDefault="009179E5">
      <w:pPr>
        <w:jc w:val="center"/>
        <w:rPr>
          <w:rFonts w:ascii="Calibri"/>
        </w:rPr>
        <w:sectPr w:rsidR="009179E5">
          <w:pgSz w:w="12240" w:h="15840"/>
          <w:pgMar w:top="720" w:right="1300" w:bottom="280" w:left="1160" w:header="720" w:footer="720" w:gutter="0"/>
          <w:cols w:space="720"/>
        </w:sectPr>
      </w:pPr>
    </w:p>
    <w:p w14:paraId="3AB55DCD" w14:textId="45E5E3CF" w:rsidR="009179E5" w:rsidRDefault="009179E5" w:rsidP="00EA1C3C">
      <w:pPr>
        <w:pStyle w:val="ListParagraph"/>
        <w:tabs>
          <w:tab w:val="left" w:pos="836"/>
        </w:tabs>
        <w:spacing w:before="64" w:line="244" w:lineRule="auto"/>
        <w:ind w:left="827" w:right="116" w:firstLine="0"/>
        <w:rPr>
          <w:color w:val="161616"/>
          <w:sz w:val="25"/>
        </w:rPr>
      </w:pPr>
    </w:p>
    <w:p w14:paraId="3AB55DCE" w14:textId="77777777" w:rsidR="009179E5" w:rsidRDefault="009179E5">
      <w:pPr>
        <w:pStyle w:val="BodyText"/>
        <w:spacing w:before="7"/>
        <w:rPr>
          <w:sz w:val="26"/>
        </w:rPr>
      </w:pPr>
    </w:p>
    <w:p w14:paraId="3AB55DCF" w14:textId="77777777" w:rsidR="009179E5" w:rsidRDefault="00A86925">
      <w:pPr>
        <w:ind w:left="3732" w:right="3760"/>
        <w:jc w:val="center"/>
        <w:rPr>
          <w:b/>
          <w:sz w:val="24"/>
        </w:rPr>
      </w:pPr>
      <w:r>
        <w:rPr>
          <w:b/>
          <w:color w:val="131313"/>
          <w:sz w:val="24"/>
          <w:u w:val="thick" w:color="232323"/>
        </w:rPr>
        <w:t>Monthly</w:t>
      </w:r>
      <w:r>
        <w:rPr>
          <w:b/>
          <w:color w:val="131313"/>
          <w:spacing w:val="2"/>
          <w:sz w:val="24"/>
          <w:u w:val="thick" w:color="232323"/>
        </w:rPr>
        <w:t xml:space="preserve"> </w:t>
      </w:r>
      <w:r>
        <w:rPr>
          <w:b/>
          <w:color w:val="131313"/>
          <w:spacing w:val="-2"/>
          <w:sz w:val="24"/>
          <w:u w:val="thick" w:color="232323"/>
        </w:rPr>
        <w:t>Tuition</w:t>
      </w:r>
    </w:p>
    <w:p w14:paraId="3AB55DD0" w14:textId="77777777" w:rsidR="009179E5" w:rsidRDefault="009179E5">
      <w:pPr>
        <w:pStyle w:val="BodyText"/>
        <w:spacing w:before="1"/>
        <w:rPr>
          <w:b/>
          <w:sz w:val="27"/>
        </w:rPr>
      </w:pPr>
    </w:p>
    <w:p w14:paraId="3AB55DD1" w14:textId="77777777" w:rsidR="009179E5" w:rsidRDefault="00A86925">
      <w:pPr>
        <w:pStyle w:val="BodyText"/>
        <w:spacing w:before="1" w:line="247" w:lineRule="auto"/>
        <w:ind w:left="107" w:right="129" w:firstLine="8"/>
      </w:pPr>
      <w:r>
        <w:rPr>
          <w:color w:val="151515"/>
        </w:rPr>
        <w:t>To remain financially responsible to one another, please review the following policies and procedures.</w:t>
      </w:r>
      <w:r>
        <w:rPr>
          <w:color w:val="151515"/>
          <w:spacing w:val="40"/>
        </w:rPr>
        <w:t xml:space="preserve"> </w:t>
      </w:r>
      <w:r>
        <w:rPr>
          <w:color w:val="151515"/>
        </w:rPr>
        <w:t>We are committed to conducting business with you in a</w:t>
      </w:r>
      <w:r>
        <w:rPr>
          <w:color w:val="151515"/>
          <w:spacing w:val="-4"/>
        </w:rPr>
        <w:t xml:space="preserve"> </w:t>
      </w:r>
      <w:r>
        <w:rPr>
          <w:color w:val="151515"/>
        </w:rPr>
        <w:t>manner the exemplifies integrity and respect.</w:t>
      </w:r>
    </w:p>
    <w:p w14:paraId="3AB55DD2" w14:textId="77777777" w:rsidR="009179E5" w:rsidRDefault="009179E5">
      <w:pPr>
        <w:pStyle w:val="BodyText"/>
        <w:spacing w:before="5"/>
      </w:pPr>
    </w:p>
    <w:p w14:paraId="3AB55DD3" w14:textId="7B0E02B6" w:rsidR="009179E5" w:rsidRDefault="00A86925">
      <w:pPr>
        <w:pStyle w:val="ListParagraph"/>
        <w:numPr>
          <w:ilvl w:val="0"/>
          <w:numId w:val="5"/>
        </w:numPr>
        <w:tabs>
          <w:tab w:val="left" w:pos="836"/>
        </w:tabs>
        <w:spacing w:line="254" w:lineRule="auto"/>
        <w:ind w:right="127" w:hanging="348"/>
        <w:rPr>
          <w:color w:val="141414"/>
          <w:sz w:val="25"/>
        </w:rPr>
      </w:pPr>
      <w:r>
        <w:rPr>
          <w:color w:val="141414"/>
          <w:sz w:val="25"/>
        </w:rPr>
        <w:t>Tuition</w:t>
      </w:r>
      <w:r>
        <w:rPr>
          <w:color w:val="141414"/>
          <w:spacing w:val="-16"/>
          <w:sz w:val="25"/>
        </w:rPr>
        <w:t xml:space="preserve"> </w:t>
      </w:r>
      <w:r>
        <w:rPr>
          <w:color w:val="141414"/>
          <w:sz w:val="25"/>
        </w:rPr>
        <w:t>is due on</w:t>
      </w:r>
      <w:r>
        <w:rPr>
          <w:color w:val="141414"/>
          <w:spacing w:val="-4"/>
          <w:sz w:val="25"/>
        </w:rPr>
        <w:t xml:space="preserve"> </w:t>
      </w:r>
      <w:r>
        <w:rPr>
          <w:color w:val="141414"/>
          <w:sz w:val="25"/>
        </w:rPr>
        <w:t>the</w:t>
      </w:r>
      <w:r>
        <w:rPr>
          <w:color w:val="141414"/>
          <w:spacing w:val="-16"/>
          <w:sz w:val="25"/>
        </w:rPr>
        <w:t xml:space="preserve"> </w:t>
      </w:r>
      <w:r>
        <w:rPr>
          <w:i/>
          <w:color w:val="141414"/>
          <w:spacing w:val="10"/>
          <w:sz w:val="24"/>
        </w:rPr>
        <w:t>first</w:t>
      </w:r>
      <w:r>
        <w:rPr>
          <w:i/>
          <w:color w:val="141414"/>
          <w:spacing w:val="1"/>
          <w:sz w:val="24"/>
        </w:rPr>
        <w:t xml:space="preserve"> </w:t>
      </w:r>
      <w:r>
        <w:rPr>
          <w:i/>
          <w:color w:val="141414"/>
          <w:sz w:val="24"/>
        </w:rPr>
        <w:t xml:space="preserve">day </w:t>
      </w:r>
      <w:r>
        <w:rPr>
          <w:i/>
          <w:color w:val="141414"/>
          <w:spacing w:val="19"/>
          <w:sz w:val="24"/>
        </w:rPr>
        <w:t>of</w:t>
      </w:r>
      <w:r>
        <w:rPr>
          <w:i/>
          <w:color w:val="141414"/>
          <w:spacing w:val="-15"/>
          <w:sz w:val="24"/>
        </w:rPr>
        <w:t xml:space="preserve"> </w:t>
      </w:r>
      <w:r>
        <w:rPr>
          <w:i/>
          <w:color w:val="141414"/>
          <w:sz w:val="24"/>
        </w:rPr>
        <w:t>each month</w:t>
      </w:r>
      <w:r w:rsidR="00400E16">
        <w:rPr>
          <w:i/>
          <w:color w:val="141414"/>
          <w:sz w:val="24"/>
        </w:rPr>
        <w:t xml:space="preserve"> </w:t>
      </w:r>
      <w:r w:rsidR="00400E16">
        <w:rPr>
          <w:iCs/>
          <w:color w:val="141414"/>
          <w:sz w:val="24"/>
        </w:rPr>
        <w:t>and can be paid by the Brightwheel account.</w:t>
      </w:r>
    </w:p>
    <w:p w14:paraId="3AB55DD4" w14:textId="77777777" w:rsidR="009179E5" w:rsidRDefault="009179E5">
      <w:pPr>
        <w:pStyle w:val="BodyText"/>
        <w:spacing w:before="8"/>
        <w:rPr>
          <w:b/>
          <w:sz w:val="24"/>
        </w:rPr>
      </w:pPr>
    </w:p>
    <w:p w14:paraId="3AB55DD5" w14:textId="77777777" w:rsidR="009179E5" w:rsidRDefault="00A86925">
      <w:pPr>
        <w:pStyle w:val="ListParagraph"/>
        <w:numPr>
          <w:ilvl w:val="0"/>
          <w:numId w:val="5"/>
        </w:numPr>
        <w:tabs>
          <w:tab w:val="left" w:pos="828"/>
        </w:tabs>
        <w:spacing w:line="244" w:lineRule="auto"/>
        <w:ind w:left="823" w:right="141" w:hanging="348"/>
        <w:rPr>
          <w:color w:val="151515"/>
          <w:sz w:val="25"/>
        </w:rPr>
      </w:pPr>
      <w:r>
        <w:rPr>
          <w:color w:val="151515"/>
          <w:sz w:val="25"/>
        </w:rPr>
        <w:t>Invoices</w:t>
      </w:r>
      <w:r>
        <w:rPr>
          <w:color w:val="151515"/>
          <w:spacing w:val="-16"/>
          <w:sz w:val="25"/>
        </w:rPr>
        <w:t xml:space="preserve"> </w:t>
      </w:r>
      <w:r>
        <w:rPr>
          <w:color w:val="151515"/>
          <w:sz w:val="25"/>
        </w:rPr>
        <w:t>will</w:t>
      </w:r>
      <w:r>
        <w:rPr>
          <w:color w:val="151515"/>
          <w:spacing w:val="-6"/>
          <w:sz w:val="25"/>
        </w:rPr>
        <w:t xml:space="preserve"> </w:t>
      </w:r>
      <w:r>
        <w:rPr>
          <w:color w:val="151515"/>
          <w:sz w:val="25"/>
        </w:rPr>
        <w:t>be</w:t>
      </w:r>
      <w:r>
        <w:rPr>
          <w:color w:val="151515"/>
          <w:spacing w:val="-2"/>
          <w:sz w:val="25"/>
        </w:rPr>
        <w:t xml:space="preserve"> </w:t>
      </w:r>
      <w:r>
        <w:rPr>
          <w:color w:val="151515"/>
          <w:sz w:val="25"/>
        </w:rPr>
        <w:t>sent</w:t>
      </w:r>
      <w:r>
        <w:rPr>
          <w:color w:val="151515"/>
          <w:spacing w:val="-11"/>
          <w:sz w:val="25"/>
        </w:rPr>
        <w:t xml:space="preserve"> </w:t>
      </w:r>
      <w:r>
        <w:rPr>
          <w:color w:val="151515"/>
          <w:sz w:val="25"/>
        </w:rPr>
        <w:t>monthly</w:t>
      </w:r>
      <w:r>
        <w:rPr>
          <w:color w:val="151515"/>
          <w:spacing w:val="-2"/>
          <w:sz w:val="25"/>
        </w:rPr>
        <w:t xml:space="preserve"> </w:t>
      </w:r>
      <w:r>
        <w:rPr>
          <w:color w:val="151515"/>
          <w:sz w:val="25"/>
        </w:rPr>
        <w:t>by</w:t>
      </w:r>
      <w:r>
        <w:rPr>
          <w:color w:val="151515"/>
          <w:spacing w:val="-9"/>
          <w:sz w:val="25"/>
        </w:rPr>
        <w:t xml:space="preserve"> </w:t>
      </w:r>
      <w:r>
        <w:rPr>
          <w:color w:val="151515"/>
          <w:sz w:val="25"/>
        </w:rPr>
        <w:t>the 15</w:t>
      </w:r>
      <w:r>
        <w:rPr>
          <w:color w:val="151515"/>
          <w:sz w:val="25"/>
          <w:vertAlign w:val="superscript"/>
        </w:rPr>
        <w:t>th</w:t>
      </w:r>
      <w:r>
        <w:rPr>
          <w:color w:val="151515"/>
          <w:spacing w:val="-6"/>
          <w:sz w:val="25"/>
        </w:rPr>
        <w:t xml:space="preserve"> </w:t>
      </w:r>
      <w:r>
        <w:rPr>
          <w:color w:val="151515"/>
          <w:sz w:val="25"/>
        </w:rPr>
        <w:t>of</w:t>
      </w:r>
      <w:r>
        <w:rPr>
          <w:color w:val="151515"/>
          <w:spacing w:val="-16"/>
          <w:sz w:val="25"/>
        </w:rPr>
        <w:t xml:space="preserve"> </w:t>
      </w:r>
      <w:r>
        <w:rPr>
          <w:color w:val="151515"/>
          <w:sz w:val="25"/>
        </w:rPr>
        <w:t>each</w:t>
      </w:r>
      <w:r>
        <w:rPr>
          <w:color w:val="151515"/>
          <w:spacing w:val="-12"/>
          <w:sz w:val="25"/>
        </w:rPr>
        <w:t xml:space="preserve"> </w:t>
      </w:r>
      <w:r>
        <w:rPr>
          <w:color w:val="151515"/>
          <w:sz w:val="25"/>
        </w:rPr>
        <w:t>month</w:t>
      </w:r>
      <w:r>
        <w:rPr>
          <w:color w:val="151515"/>
          <w:spacing w:val="-11"/>
          <w:sz w:val="25"/>
        </w:rPr>
        <w:t xml:space="preserve"> </w:t>
      </w:r>
      <w:r>
        <w:rPr>
          <w:color w:val="151515"/>
          <w:sz w:val="25"/>
        </w:rPr>
        <w:t>for</w:t>
      </w:r>
      <w:r>
        <w:rPr>
          <w:color w:val="151515"/>
          <w:spacing w:val="-13"/>
          <w:sz w:val="25"/>
        </w:rPr>
        <w:t xml:space="preserve"> </w:t>
      </w:r>
      <w:r>
        <w:rPr>
          <w:color w:val="151515"/>
          <w:sz w:val="25"/>
        </w:rPr>
        <w:t>the</w:t>
      </w:r>
      <w:r>
        <w:rPr>
          <w:color w:val="151515"/>
          <w:spacing w:val="-3"/>
          <w:sz w:val="25"/>
        </w:rPr>
        <w:t xml:space="preserve"> </w:t>
      </w:r>
      <w:r>
        <w:rPr>
          <w:color w:val="151515"/>
          <w:sz w:val="25"/>
        </w:rPr>
        <w:t>following</w:t>
      </w:r>
      <w:r>
        <w:rPr>
          <w:color w:val="151515"/>
          <w:spacing w:val="-7"/>
          <w:sz w:val="25"/>
        </w:rPr>
        <w:t xml:space="preserve"> </w:t>
      </w:r>
      <w:r>
        <w:rPr>
          <w:color w:val="151515"/>
          <w:sz w:val="25"/>
        </w:rPr>
        <w:t>month.</w:t>
      </w:r>
      <w:r>
        <w:rPr>
          <w:color w:val="151515"/>
          <w:spacing w:val="40"/>
          <w:sz w:val="25"/>
        </w:rPr>
        <w:t xml:space="preserve"> </w:t>
      </w:r>
      <w:r>
        <w:rPr>
          <w:color w:val="151515"/>
          <w:sz w:val="25"/>
        </w:rPr>
        <w:t>Once paid,</w:t>
      </w:r>
      <w:r>
        <w:rPr>
          <w:color w:val="151515"/>
          <w:spacing w:val="-12"/>
          <w:sz w:val="25"/>
        </w:rPr>
        <w:t xml:space="preserve"> </w:t>
      </w:r>
      <w:r>
        <w:rPr>
          <w:color w:val="151515"/>
          <w:sz w:val="25"/>
        </w:rPr>
        <w:t>a</w:t>
      </w:r>
      <w:r>
        <w:rPr>
          <w:color w:val="151515"/>
          <w:spacing w:val="-16"/>
          <w:sz w:val="25"/>
        </w:rPr>
        <w:t xml:space="preserve"> </w:t>
      </w:r>
      <w:r>
        <w:rPr>
          <w:color w:val="151515"/>
          <w:sz w:val="25"/>
        </w:rPr>
        <w:t>monthly</w:t>
      </w:r>
      <w:r>
        <w:rPr>
          <w:color w:val="151515"/>
          <w:spacing w:val="-10"/>
          <w:sz w:val="25"/>
        </w:rPr>
        <w:t xml:space="preserve"> </w:t>
      </w:r>
      <w:r>
        <w:rPr>
          <w:color w:val="151515"/>
          <w:sz w:val="25"/>
        </w:rPr>
        <w:t>statement</w:t>
      </w:r>
      <w:r>
        <w:rPr>
          <w:color w:val="151515"/>
          <w:spacing w:val="-15"/>
          <w:sz w:val="25"/>
        </w:rPr>
        <w:t xml:space="preserve"> </w:t>
      </w:r>
      <w:r>
        <w:rPr>
          <w:color w:val="151515"/>
          <w:sz w:val="25"/>
        </w:rPr>
        <w:t>will</w:t>
      </w:r>
      <w:r>
        <w:rPr>
          <w:color w:val="151515"/>
          <w:spacing w:val="-16"/>
          <w:sz w:val="25"/>
        </w:rPr>
        <w:t xml:space="preserve"> </w:t>
      </w:r>
      <w:r>
        <w:rPr>
          <w:color w:val="151515"/>
          <w:sz w:val="25"/>
        </w:rPr>
        <w:t>reflect</w:t>
      </w:r>
      <w:r>
        <w:rPr>
          <w:color w:val="151515"/>
          <w:spacing w:val="-16"/>
          <w:sz w:val="25"/>
        </w:rPr>
        <w:t xml:space="preserve"> </w:t>
      </w:r>
      <w:r>
        <w:rPr>
          <w:color w:val="151515"/>
          <w:sz w:val="25"/>
        </w:rPr>
        <w:t>your</w:t>
      </w:r>
      <w:r>
        <w:rPr>
          <w:color w:val="151515"/>
          <w:spacing w:val="-15"/>
          <w:sz w:val="25"/>
        </w:rPr>
        <w:t xml:space="preserve"> </w:t>
      </w:r>
      <w:r>
        <w:rPr>
          <w:color w:val="151515"/>
          <w:sz w:val="25"/>
        </w:rPr>
        <w:t>up-to-date</w:t>
      </w:r>
      <w:r>
        <w:rPr>
          <w:color w:val="151515"/>
          <w:spacing w:val="-7"/>
          <w:sz w:val="25"/>
        </w:rPr>
        <w:t xml:space="preserve"> </w:t>
      </w:r>
      <w:r>
        <w:rPr>
          <w:color w:val="151515"/>
          <w:sz w:val="25"/>
        </w:rPr>
        <w:t>status.</w:t>
      </w:r>
    </w:p>
    <w:p w14:paraId="3AB55DD6" w14:textId="77777777" w:rsidR="009179E5" w:rsidRDefault="009179E5">
      <w:pPr>
        <w:pStyle w:val="BodyText"/>
        <w:spacing w:before="11"/>
      </w:pPr>
    </w:p>
    <w:p w14:paraId="3AB55DD7" w14:textId="133B1BC4" w:rsidR="009179E5" w:rsidRDefault="00400E16">
      <w:pPr>
        <w:pStyle w:val="ListParagraph"/>
        <w:numPr>
          <w:ilvl w:val="0"/>
          <w:numId w:val="5"/>
        </w:numPr>
        <w:tabs>
          <w:tab w:val="left" w:pos="832"/>
        </w:tabs>
        <w:spacing w:line="247" w:lineRule="auto"/>
        <w:ind w:right="132"/>
        <w:rPr>
          <w:color w:val="141414"/>
          <w:sz w:val="25"/>
        </w:rPr>
      </w:pPr>
      <w:r>
        <w:rPr>
          <w:color w:val="141414"/>
          <w:spacing w:val="-2"/>
          <w:sz w:val="25"/>
        </w:rPr>
        <w:t>Mid-City accountant will set up each family with a Brightwheel account.</w:t>
      </w:r>
    </w:p>
    <w:p w14:paraId="3AB55DD8" w14:textId="77777777" w:rsidR="009179E5" w:rsidRDefault="009179E5">
      <w:pPr>
        <w:pStyle w:val="BodyText"/>
        <w:spacing w:before="1"/>
      </w:pPr>
    </w:p>
    <w:p w14:paraId="3AB55DD9" w14:textId="77777777" w:rsidR="009179E5" w:rsidRDefault="00A86925">
      <w:pPr>
        <w:pStyle w:val="ListParagraph"/>
        <w:numPr>
          <w:ilvl w:val="0"/>
          <w:numId w:val="5"/>
        </w:numPr>
        <w:tabs>
          <w:tab w:val="left" w:pos="828"/>
        </w:tabs>
        <w:spacing w:before="1" w:line="247" w:lineRule="auto"/>
        <w:ind w:left="823" w:right="133"/>
        <w:rPr>
          <w:color w:val="161616"/>
          <w:sz w:val="25"/>
        </w:rPr>
      </w:pPr>
      <w:r>
        <w:rPr>
          <w:color w:val="161616"/>
          <w:sz w:val="25"/>
        </w:rPr>
        <w:t>If</w:t>
      </w:r>
      <w:r>
        <w:rPr>
          <w:color w:val="161616"/>
          <w:spacing w:val="-16"/>
          <w:sz w:val="25"/>
        </w:rPr>
        <w:t xml:space="preserve"> </w:t>
      </w:r>
      <w:r>
        <w:rPr>
          <w:color w:val="161616"/>
          <w:sz w:val="25"/>
        </w:rPr>
        <w:t>the</w:t>
      </w:r>
      <w:r>
        <w:rPr>
          <w:color w:val="161616"/>
          <w:spacing w:val="-16"/>
          <w:sz w:val="25"/>
        </w:rPr>
        <w:t xml:space="preserve"> </w:t>
      </w:r>
      <w:r>
        <w:rPr>
          <w:color w:val="161616"/>
          <w:sz w:val="25"/>
        </w:rPr>
        <w:t>first</w:t>
      </w:r>
      <w:r>
        <w:rPr>
          <w:color w:val="161616"/>
          <w:spacing w:val="-7"/>
          <w:sz w:val="25"/>
        </w:rPr>
        <w:t xml:space="preserve"> </w:t>
      </w:r>
      <w:r>
        <w:rPr>
          <w:color w:val="161616"/>
          <w:sz w:val="25"/>
        </w:rPr>
        <w:t>day of</w:t>
      </w:r>
      <w:r>
        <w:rPr>
          <w:color w:val="161616"/>
          <w:spacing w:val="-16"/>
          <w:sz w:val="25"/>
        </w:rPr>
        <w:t xml:space="preserve"> </w:t>
      </w:r>
      <w:r>
        <w:rPr>
          <w:color w:val="161616"/>
          <w:sz w:val="25"/>
        </w:rPr>
        <w:t>the</w:t>
      </w:r>
      <w:r>
        <w:rPr>
          <w:color w:val="161616"/>
          <w:spacing w:val="-2"/>
          <w:sz w:val="25"/>
        </w:rPr>
        <w:t xml:space="preserve"> </w:t>
      </w:r>
      <w:r>
        <w:rPr>
          <w:color w:val="161616"/>
          <w:sz w:val="25"/>
        </w:rPr>
        <w:t>month</w:t>
      </w:r>
      <w:r>
        <w:rPr>
          <w:color w:val="161616"/>
          <w:spacing w:val="-6"/>
          <w:sz w:val="25"/>
        </w:rPr>
        <w:t xml:space="preserve"> </w:t>
      </w:r>
      <w:r>
        <w:rPr>
          <w:color w:val="161616"/>
          <w:sz w:val="25"/>
        </w:rPr>
        <w:t>falls on a</w:t>
      </w:r>
      <w:r>
        <w:rPr>
          <w:color w:val="161616"/>
          <w:spacing w:val="-15"/>
          <w:sz w:val="25"/>
        </w:rPr>
        <w:t xml:space="preserve"> </w:t>
      </w:r>
      <w:r>
        <w:rPr>
          <w:color w:val="161616"/>
          <w:sz w:val="25"/>
        </w:rPr>
        <w:t>weekend, tuition</w:t>
      </w:r>
      <w:r>
        <w:rPr>
          <w:color w:val="161616"/>
          <w:spacing w:val="-6"/>
          <w:sz w:val="25"/>
        </w:rPr>
        <w:t xml:space="preserve"> </w:t>
      </w:r>
      <w:r>
        <w:rPr>
          <w:color w:val="161616"/>
          <w:sz w:val="25"/>
        </w:rPr>
        <w:t>is due and/or</w:t>
      </w:r>
      <w:r>
        <w:rPr>
          <w:color w:val="161616"/>
          <w:spacing w:val="-5"/>
          <w:sz w:val="25"/>
        </w:rPr>
        <w:t xml:space="preserve"> </w:t>
      </w:r>
      <w:r>
        <w:rPr>
          <w:color w:val="161616"/>
          <w:sz w:val="25"/>
        </w:rPr>
        <w:t>will be drafted</w:t>
      </w:r>
      <w:r>
        <w:rPr>
          <w:color w:val="161616"/>
          <w:spacing w:val="-12"/>
          <w:sz w:val="25"/>
        </w:rPr>
        <w:t xml:space="preserve"> </w:t>
      </w:r>
      <w:r>
        <w:rPr>
          <w:color w:val="161616"/>
          <w:sz w:val="25"/>
        </w:rPr>
        <w:t>the business day following.</w:t>
      </w:r>
    </w:p>
    <w:p w14:paraId="3AB55DDA" w14:textId="77777777" w:rsidR="009179E5" w:rsidRDefault="009179E5">
      <w:pPr>
        <w:pStyle w:val="BodyText"/>
      </w:pPr>
    </w:p>
    <w:p w14:paraId="3AB55DDB" w14:textId="6F0DF0F8" w:rsidR="009179E5" w:rsidRDefault="00A86925">
      <w:pPr>
        <w:pStyle w:val="ListParagraph"/>
        <w:numPr>
          <w:ilvl w:val="0"/>
          <w:numId w:val="5"/>
        </w:numPr>
        <w:tabs>
          <w:tab w:val="left" w:pos="823"/>
          <w:tab w:val="left" w:pos="824"/>
        </w:tabs>
        <w:spacing w:before="1"/>
        <w:ind w:left="823" w:hanging="353"/>
        <w:rPr>
          <w:color w:val="151515"/>
          <w:sz w:val="25"/>
        </w:rPr>
      </w:pPr>
      <w:r>
        <w:rPr>
          <w:color w:val="151515"/>
          <w:spacing w:val="-2"/>
          <w:sz w:val="25"/>
        </w:rPr>
        <w:t>A</w:t>
      </w:r>
      <w:r>
        <w:rPr>
          <w:color w:val="151515"/>
          <w:spacing w:val="-14"/>
          <w:sz w:val="25"/>
        </w:rPr>
        <w:t xml:space="preserve"> </w:t>
      </w:r>
      <w:r>
        <w:rPr>
          <w:color w:val="151515"/>
          <w:spacing w:val="-2"/>
          <w:sz w:val="25"/>
        </w:rPr>
        <w:t>late</w:t>
      </w:r>
      <w:r>
        <w:rPr>
          <w:color w:val="151515"/>
          <w:spacing w:val="-14"/>
          <w:sz w:val="25"/>
        </w:rPr>
        <w:t xml:space="preserve"> </w:t>
      </w:r>
      <w:r>
        <w:rPr>
          <w:color w:val="151515"/>
          <w:spacing w:val="-2"/>
          <w:sz w:val="25"/>
        </w:rPr>
        <w:t>fee</w:t>
      </w:r>
      <w:r>
        <w:rPr>
          <w:color w:val="151515"/>
          <w:spacing w:val="-13"/>
          <w:sz w:val="25"/>
        </w:rPr>
        <w:t xml:space="preserve"> </w:t>
      </w:r>
      <w:r>
        <w:rPr>
          <w:color w:val="151515"/>
          <w:spacing w:val="-2"/>
          <w:sz w:val="25"/>
        </w:rPr>
        <w:t>of</w:t>
      </w:r>
      <w:r>
        <w:rPr>
          <w:color w:val="151515"/>
          <w:spacing w:val="-21"/>
          <w:sz w:val="25"/>
        </w:rPr>
        <w:t xml:space="preserve"> </w:t>
      </w:r>
      <w:r>
        <w:rPr>
          <w:color w:val="151515"/>
          <w:spacing w:val="-2"/>
          <w:sz w:val="25"/>
        </w:rPr>
        <w:t>$5.00</w:t>
      </w:r>
      <w:r>
        <w:rPr>
          <w:color w:val="151515"/>
          <w:spacing w:val="-9"/>
          <w:sz w:val="25"/>
        </w:rPr>
        <w:t xml:space="preserve"> </w:t>
      </w:r>
      <w:r>
        <w:rPr>
          <w:color w:val="151515"/>
          <w:spacing w:val="-2"/>
          <w:sz w:val="25"/>
        </w:rPr>
        <w:t>per</w:t>
      </w:r>
      <w:r>
        <w:rPr>
          <w:color w:val="151515"/>
          <w:spacing w:val="-14"/>
          <w:sz w:val="25"/>
        </w:rPr>
        <w:t xml:space="preserve"> </w:t>
      </w:r>
      <w:r>
        <w:rPr>
          <w:color w:val="151515"/>
          <w:spacing w:val="-2"/>
          <w:sz w:val="25"/>
        </w:rPr>
        <w:t>day,</w:t>
      </w:r>
      <w:r>
        <w:rPr>
          <w:color w:val="151515"/>
          <w:spacing w:val="-5"/>
          <w:sz w:val="25"/>
        </w:rPr>
        <w:t xml:space="preserve"> </w:t>
      </w:r>
      <w:r>
        <w:rPr>
          <w:color w:val="151515"/>
          <w:spacing w:val="-2"/>
          <w:sz w:val="25"/>
        </w:rPr>
        <w:t>per</w:t>
      </w:r>
      <w:r>
        <w:rPr>
          <w:color w:val="151515"/>
          <w:spacing w:val="-11"/>
          <w:sz w:val="25"/>
        </w:rPr>
        <w:t xml:space="preserve"> </w:t>
      </w:r>
      <w:r>
        <w:rPr>
          <w:color w:val="151515"/>
          <w:spacing w:val="-2"/>
          <w:sz w:val="25"/>
        </w:rPr>
        <w:t>child</w:t>
      </w:r>
      <w:r w:rsidR="007328C2">
        <w:rPr>
          <w:color w:val="151515"/>
          <w:spacing w:val="-2"/>
          <w:sz w:val="25"/>
        </w:rPr>
        <w:t>,</w:t>
      </w:r>
      <w:r>
        <w:rPr>
          <w:color w:val="151515"/>
          <w:spacing w:val="-9"/>
          <w:sz w:val="25"/>
        </w:rPr>
        <w:t xml:space="preserve"> </w:t>
      </w:r>
      <w:r>
        <w:rPr>
          <w:color w:val="151515"/>
          <w:spacing w:val="-2"/>
          <w:sz w:val="25"/>
        </w:rPr>
        <w:t>will</w:t>
      </w:r>
      <w:r>
        <w:rPr>
          <w:color w:val="151515"/>
          <w:spacing w:val="-12"/>
          <w:sz w:val="25"/>
        </w:rPr>
        <w:t xml:space="preserve"> </w:t>
      </w:r>
      <w:r>
        <w:rPr>
          <w:color w:val="151515"/>
          <w:spacing w:val="-2"/>
          <w:sz w:val="25"/>
        </w:rPr>
        <w:t>be</w:t>
      </w:r>
      <w:r>
        <w:rPr>
          <w:color w:val="151515"/>
          <w:spacing w:val="-5"/>
          <w:sz w:val="25"/>
        </w:rPr>
        <w:t xml:space="preserve"> </w:t>
      </w:r>
      <w:r>
        <w:rPr>
          <w:color w:val="151515"/>
          <w:spacing w:val="-2"/>
          <w:sz w:val="25"/>
        </w:rPr>
        <w:t>assessed</w:t>
      </w:r>
      <w:r>
        <w:rPr>
          <w:color w:val="151515"/>
          <w:spacing w:val="-9"/>
          <w:sz w:val="25"/>
        </w:rPr>
        <w:t xml:space="preserve"> </w:t>
      </w:r>
      <w:r>
        <w:rPr>
          <w:color w:val="151515"/>
          <w:spacing w:val="-2"/>
          <w:sz w:val="25"/>
        </w:rPr>
        <w:t>for</w:t>
      </w:r>
      <w:r>
        <w:rPr>
          <w:color w:val="151515"/>
          <w:spacing w:val="-5"/>
          <w:sz w:val="25"/>
        </w:rPr>
        <w:t xml:space="preserve"> </w:t>
      </w:r>
      <w:r>
        <w:rPr>
          <w:color w:val="151515"/>
          <w:spacing w:val="-2"/>
          <w:sz w:val="25"/>
        </w:rPr>
        <w:t>all</w:t>
      </w:r>
      <w:r>
        <w:rPr>
          <w:color w:val="151515"/>
          <w:spacing w:val="-6"/>
          <w:sz w:val="25"/>
        </w:rPr>
        <w:t xml:space="preserve"> </w:t>
      </w:r>
      <w:r>
        <w:rPr>
          <w:color w:val="151515"/>
          <w:spacing w:val="-2"/>
          <w:sz w:val="25"/>
        </w:rPr>
        <w:t>delinquent</w:t>
      </w:r>
      <w:r>
        <w:rPr>
          <w:color w:val="151515"/>
          <w:spacing w:val="-12"/>
          <w:sz w:val="25"/>
        </w:rPr>
        <w:t xml:space="preserve"> </w:t>
      </w:r>
      <w:r>
        <w:rPr>
          <w:color w:val="151515"/>
          <w:spacing w:val="-2"/>
          <w:sz w:val="25"/>
        </w:rPr>
        <w:t>accounts.</w:t>
      </w:r>
    </w:p>
    <w:p w14:paraId="3AB55DDE" w14:textId="77777777" w:rsidR="009179E5" w:rsidRDefault="009179E5">
      <w:pPr>
        <w:pStyle w:val="BodyText"/>
        <w:spacing w:before="2"/>
        <w:rPr>
          <w:sz w:val="26"/>
        </w:rPr>
      </w:pPr>
    </w:p>
    <w:p w14:paraId="3AB55DDF" w14:textId="71F125F9" w:rsidR="009179E5" w:rsidRPr="00CB753C" w:rsidRDefault="00A86925">
      <w:pPr>
        <w:pStyle w:val="ListParagraph"/>
        <w:numPr>
          <w:ilvl w:val="0"/>
          <w:numId w:val="5"/>
        </w:numPr>
        <w:tabs>
          <w:tab w:val="left" w:pos="824"/>
        </w:tabs>
        <w:spacing w:line="256" w:lineRule="auto"/>
        <w:ind w:right="129" w:hanging="360"/>
        <w:rPr>
          <w:color w:val="18130E"/>
          <w:sz w:val="25"/>
        </w:rPr>
      </w:pPr>
      <w:r w:rsidRPr="00D74006">
        <w:rPr>
          <w:color w:val="18130E"/>
          <w:spacing w:val="-4"/>
          <w:sz w:val="25"/>
          <w:highlight w:val="yellow"/>
        </w:rPr>
        <w:t>All</w:t>
      </w:r>
      <w:r w:rsidRPr="00D74006">
        <w:rPr>
          <w:color w:val="18130E"/>
          <w:spacing w:val="-12"/>
          <w:sz w:val="25"/>
          <w:highlight w:val="yellow"/>
        </w:rPr>
        <w:t xml:space="preserve"> </w:t>
      </w:r>
      <w:r w:rsidRPr="00D74006">
        <w:rPr>
          <w:color w:val="18130E"/>
          <w:spacing w:val="-4"/>
          <w:sz w:val="25"/>
          <w:highlight w:val="yellow"/>
        </w:rPr>
        <w:t>children</w:t>
      </w:r>
      <w:r w:rsidRPr="00D74006">
        <w:rPr>
          <w:color w:val="18130E"/>
          <w:spacing w:val="-12"/>
          <w:sz w:val="25"/>
          <w:highlight w:val="yellow"/>
        </w:rPr>
        <w:t xml:space="preserve"> </w:t>
      </w:r>
      <w:r w:rsidRPr="00D74006">
        <w:rPr>
          <w:color w:val="18130E"/>
          <w:spacing w:val="-4"/>
          <w:sz w:val="25"/>
          <w:highlight w:val="yellow"/>
        </w:rPr>
        <w:t>should</w:t>
      </w:r>
      <w:r w:rsidRPr="00D74006">
        <w:rPr>
          <w:color w:val="18130E"/>
          <w:spacing w:val="-11"/>
          <w:sz w:val="25"/>
          <w:highlight w:val="yellow"/>
        </w:rPr>
        <w:t xml:space="preserve"> </w:t>
      </w:r>
      <w:r w:rsidRPr="00D74006">
        <w:rPr>
          <w:color w:val="18130E"/>
          <w:spacing w:val="-4"/>
          <w:sz w:val="25"/>
          <w:highlight w:val="yellow"/>
        </w:rPr>
        <w:t>be</w:t>
      </w:r>
      <w:r w:rsidRPr="00D74006">
        <w:rPr>
          <w:color w:val="18130E"/>
          <w:spacing w:val="-12"/>
          <w:sz w:val="25"/>
          <w:highlight w:val="yellow"/>
        </w:rPr>
        <w:t xml:space="preserve"> </w:t>
      </w:r>
      <w:r w:rsidRPr="00D74006">
        <w:rPr>
          <w:color w:val="18130E"/>
          <w:spacing w:val="-4"/>
          <w:sz w:val="25"/>
          <w:highlight w:val="yellow"/>
        </w:rPr>
        <w:t>picked</w:t>
      </w:r>
      <w:r w:rsidRPr="00D74006">
        <w:rPr>
          <w:color w:val="18130E"/>
          <w:spacing w:val="-12"/>
          <w:sz w:val="25"/>
          <w:highlight w:val="yellow"/>
        </w:rPr>
        <w:t xml:space="preserve"> </w:t>
      </w:r>
      <w:r w:rsidRPr="00D74006">
        <w:rPr>
          <w:color w:val="18130E"/>
          <w:spacing w:val="-4"/>
          <w:sz w:val="25"/>
          <w:highlight w:val="yellow"/>
        </w:rPr>
        <w:t>up</w:t>
      </w:r>
      <w:r w:rsidRPr="00D74006">
        <w:rPr>
          <w:color w:val="18130E"/>
          <w:spacing w:val="-11"/>
          <w:sz w:val="25"/>
          <w:highlight w:val="yellow"/>
        </w:rPr>
        <w:t xml:space="preserve"> </w:t>
      </w:r>
      <w:r w:rsidRPr="00D74006">
        <w:rPr>
          <w:color w:val="18130E"/>
          <w:spacing w:val="-4"/>
          <w:sz w:val="25"/>
          <w:highlight w:val="yellow"/>
        </w:rPr>
        <w:t>at</w:t>
      </w:r>
      <w:r w:rsidRPr="00D74006">
        <w:rPr>
          <w:color w:val="18130E"/>
          <w:spacing w:val="-12"/>
          <w:sz w:val="25"/>
          <w:highlight w:val="yellow"/>
        </w:rPr>
        <w:t xml:space="preserve"> </w:t>
      </w:r>
      <w:r w:rsidRPr="00D74006">
        <w:rPr>
          <w:color w:val="18130E"/>
          <w:spacing w:val="-4"/>
          <w:sz w:val="25"/>
          <w:highlight w:val="yellow"/>
        </w:rPr>
        <w:t>the</w:t>
      </w:r>
      <w:r w:rsidRPr="00D74006">
        <w:rPr>
          <w:color w:val="18130E"/>
          <w:spacing w:val="-11"/>
          <w:sz w:val="25"/>
          <w:highlight w:val="yellow"/>
        </w:rPr>
        <w:t xml:space="preserve"> </w:t>
      </w:r>
      <w:r w:rsidRPr="00D74006">
        <w:rPr>
          <w:color w:val="18130E"/>
          <w:spacing w:val="-4"/>
          <w:sz w:val="25"/>
          <w:highlight w:val="yellow"/>
        </w:rPr>
        <w:t>center's</w:t>
      </w:r>
      <w:r w:rsidRPr="00D74006">
        <w:rPr>
          <w:color w:val="18130E"/>
          <w:spacing w:val="-12"/>
          <w:sz w:val="25"/>
          <w:highlight w:val="yellow"/>
        </w:rPr>
        <w:t xml:space="preserve"> </w:t>
      </w:r>
      <w:r w:rsidRPr="00D74006">
        <w:rPr>
          <w:color w:val="18130E"/>
          <w:spacing w:val="-4"/>
          <w:sz w:val="25"/>
          <w:highlight w:val="yellow"/>
        </w:rPr>
        <w:t>closing</w:t>
      </w:r>
      <w:r w:rsidRPr="00D74006">
        <w:rPr>
          <w:color w:val="18130E"/>
          <w:spacing w:val="-12"/>
          <w:sz w:val="25"/>
          <w:highlight w:val="yellow"/>
        </w:rPr>
        <w:t xml:space="preserve"> </w:t>
      </w:r>
      <w:r w:rsidRPr="00D74006">
        <w:rPr>
          <w:color w:val="18130E"/>
          <w:spacing w:val="-4"/>
          <w:sz w:val="25"/>
          <w:highlight w:val="yellow"/>
        </w:rPr>
        <w:t>time</w:t>
      </w:r>
      <w:r w:rsidRPr="00D74006">
        <w:rPr>
          <w:color w:val="18130E"/>
          <w:spacing w:val="-11"/>
          <w:sz w:val="25"/>
          <w:highlight w:val="yellow"/>
        </w:rPr>
        <w:t xml:space="preserve"> </w:t>
      </w:r>
      <w:r w:rsidRPr="00D74006">
        <w:rPr>
          <w:color w:val="18130E"/>
          <w:spacing w:val="-4"/>
          <w:sz w:val="25"/>
          <w:highlight w:val="yellow"/>
        </w:rPr>
        <w:t>of</w:t>
      </w:r>
      <w:r w:rsidRPr="00D74006">
        <w:rPr>
          <w:color w:val="18130E"/>
          <w:spacing w:val="-12"/>
          <w:sz w:val="25"/>
          <w:highlight w:val="yellow"/>
        </w:rPr>
        <w:t xml:space="preserve"> </w:t>
      </w:r>
      <w:r w:rsidRPr="00D74006">
        <w:rPr>
          <w:color w:val="18130E"/>
          <w:spacing w:val="-4"/>
          <w:sz w:val="25"/>
          <w:highlight w:val="yellow"/>
        </w:rPr>
        <w:t>5:30</w:t>
      </w:r>
      <w:r w:rsidRPr="00D74006">
        <w:rPr>
          <w:color w:val="18130E"/>
          <w:spacing w:val="-11"/>
          <w:sz w:val="25"/>
          <w:highlight w:val="yellow"/>
        </w:rPr>
        <w:t xml:space="preserve"> </w:t>
      </w:r>
      <w:r w:rsidRPr="00D74006">
        <w:rPr>
          <w:color w:val="18130E"/>
          <w:spacing w:val="-4"/>
          <w:sz w:val="25"/>
          <w:highlight w:val="yellow"/>
        </w:rPr>
        <w:t>p.m.</w:t>
      </w:r>
      <w:r w:rsidRPr="00D74006">
        <w:rPr>
          <w:color w:val="18130E"/>
          <w:spacing w:val="-12"/>
          <w:sz w:val="25"/>
          <w:highlight w:val="yellow"/>
        </w:rPr>
        <w:t xml:space="preserve"> </w:t>
      </w:r>
      <w:r w:rsidR="00480C4C">
        <w:rPr>
          <w:color w:val="18130E"/>
          <w:spacing w:val="-4"/>
          <w:sz w:val="25"/>
          <w:highlight w:val="yellow"/>
        </w:rPr>
        <w:t>(Monday, Tuesday, Wednesda</w:t>
      </w:r>
      <w:r w:rsidR="00396EC6">
        <w:rPr>
          <w:color w:val="18130E"/>
          <w:spacing w:val="-4"/>
          <w:sz w:val="25"/>
          <w:highlight w:val="yellow"/>
        </w:rPr>
        <w:t xml:space="preserve">y) closing time is 4:30 </w:t>
      </w:r>
      <w:r w:rsidR="00DF4D7E">
        <w:rPr>
          <w:color w:val="18130E"/>
          <w:spacing w:val="-4"/>
          <w:sz w:val="25"/>
          <w:highlight w:val="yellow"/>
        </w:rPr>
        <w:t>p.m.</w:t>
      </w:r>
      <w:r w:rsidR="00396EC6">
        <w:rPr>
          <w:color w:val="18130E"/>
          <w:spacing w:val="-4"/>
          <w:sz w:val="25"/>
          <w:highlight w:val="yellow"/>
        </w:rPr>
        <w:t xml:space="preserve"> </w:t>
      </w:r>
      <w:r w:rsidR="00FA09CD">
        <w:rPr>
          <w:color w:val="18130E"/>
          <w:spacing w:val="-4"/>
          <w:sz w:val="25"/>
          <w:highlight w:val="yellow"/>
        </w:rPr>
        <w:t>(Thursday and Friday) until further notice</w:t>
      </w:r>
      <w:r w:rsidRPr="00D74006">
        <w:rPr>
          <w:color w:val="18130E"/>
          <w:spacing w:val="-4"/>
          <w:sz w:val="25"/>
          <w:highlight w:val="yellow"/>
        </w:rPr>
        <w:t>.</w:t>
      </w:r>
      <w:r w:rsidRPr="00D74006">
        <w:rPr>
          <w:color w:val="18130E"/>
          <w:spacing w:val="39"/>
          <w:sz w:val="25"/>
          <w:highlight w:val="yellow"/>
        </w:rPr>
        <w:t xml:space="preserve"> </w:t>
      </w:r>
      <w:r w:rsidRPr="00D74006">
        <w:rPr>
          <w:color w:val="18130E"/>
          <w:spacing w:val="-4"/>
          <w:sz w:val="25"/>
          <w:highlight w:val="yellow"/>
        </w:rPr>
        <w:t>If</w:t>
      </w:r>
      <w:r w:rsidRPr="00D74006">
        <w:rPr>
          <w:color w:val="18130E"/>
          <w:spacing w:val="-12"/>
          <w:sz w:val="25"/>
          <w:highlight w:val="yellow"/>
        </w:rPr>
        <w:t xml:space="preserve"> </w:t>
      </w:r>
      <w:r w:rsidRPr="00D74006">
        <w:rPr>
          <w:color w:val="18130E"/>
          <w:spacing w:val="-4"/>
          <w:sz w:val="25"/>
          <w:highlight w:val="yellow"/>
        </w:rPr>
        <w:t xml:space="preserve">you </w:t>
      </w:r>
      <w:r w:rsidRPr="00D74006">
        <w:rPr>
          <w:color w:val="18130E"/>
          <w:spacing w:val="-2"/>
          <w:sz w:val="25"/>
          <w:highlight w:val="yellow"/>
        </w:rPr>
        <w:t>are</w:t>
      </w:r>
      <w:r w:rsidRPr="00D74006">
        <w:rPr>
          <w:color w:val="18130E"/>
          <w:spacing w:val="-14"/>
          <w:sz w:val="25"/>
          <w:highlight w:val="yellow"/>
        </w:rPr>
        <w:t xml:space="preserve"> </w:t>
      </w:r>
      <w:r w:rsidRPr="00D74006">
        <w:rPr>
          <w:color w:val="18130E"/>
          <w:spacing w:val="-2"/>
          <w:sz w:val="25"/>
          <w:highlight w:val="yellow"/>
        </w:rPr>
        <w:t>unable</w:t>
      </w:r>
      <w:r w:rsidRPr="00D74006">
        <w:rPr>
          <w:color w:val="18130E"/>
          <w:spacing w:val="-14"/>
          <w:sz w:val="25"/>
          <w:highlight w:val="yellow"/>
        </w:rPr>
        <w:t xml:space="preserve"> </w:t>
      </w:r>
      <w:r w:rsidRPr="00D74006">
        <w:rPr>
          <w:color w:val="18130E"/>
          <w:spacing w:val="-2"/>
          <w:sz w:val="25"/>
          <w:highlight w:val="yellow"/>
        </w:rPr>
        <w:t>to</w:t>
      </w:r>
      <w:r w:rsidRPr="00D74006">
        <w:rPr>
          <w:color w:val="18130E"/>
          <w:spacing w:val="-13"/>
          <w:sz w:val="25"/>
          <w:highlight w:val="yellow"/>
        </w:rPr>
        <w:t xml:space="preserve"> </w:t>
      </w:r>
      <w:r w:rsidRPr="00D74006">
        <w:rPr>
          <w:color w:val="18130E"/>
          <w:spacing w:val="-2"/>
          <w:sz w:val="25"/>
          <w:highlight w:val="yellow"/>
        </w:rPr>
        <w:t>arrive</w:t>
      </w:r>
      <w:r w:rsidRPr="00D74006">
        <w:rPr>
          <w:color w:val="18130E"/>
          <w:spacing w:val="-14"/>
          <w:sz w:val="25"/>
          <w:highlight w:val="yellow"/>
        </w:rPr>
        <w:t xml:space="preserve"> </w:t>
      </w:r>
      <w:r w:rsidRPr="00D74006">
        <w:rPr>
          <w:color w:val="18130E"/>
          <w:spacing w:val="-2"/>
          <w:sz w:val="25"/>
          <w:highlight w:val="yellow"/>
        </w:rPr>
        <w:t>by</w:t>
      </w:r>
      <w:r w:rsidRPr="00D74006">
        <w:rPr>
          <w:color w:val="18130E"/>
          <w:spacing w:val="-14"/>
          <w:sz w:val="25"/>
          <w:highlight w:val="yellow"/>
        </w:rPr>
        <w:t xml:space="preserve"> </w:t>
      </w:r>
      <w:r w:rsidRPr="00D74006">
        <w:rPr>
          <w:color w:val="18130E"/>
          <w:spacing w:val="-2"/>
          <w:sz w:val="25"/>
          <w:highlight w:val="yellow"/>
        </w:rPr>
        <w:t>closing</w:t>
      </w:r>
      <w:r w:rsidRPr="00D74006">
        <w:rPr>
          <w:color w:val="18130E"/>
          <w:spacing w:val="-13"/>
          <w:sz w:val="25"/>
          <w:highlight w:val="yellow"/>
        </w:rPr>
        <w:t xml:space="preserve"> </w:t>
      </w:r>
      <w:r w:rsidRPr="00D74006">
        <w:rPr>
          <w:color w:val="18130E"/>
          <w:spacing w:val="-2"/>
          <w:sz w:val="25"/>
          <w:highlight w:val="yellow"/>
        </w:rPr>
        <w:t>to</w:t>
      </w:r>
      <w:r w:rsidRPr="00D74006">
        <w:rPr>
          <w:color w:val="18130E"/>
          <w:spacing w:val="-14"/>
          <w:sz w:val="25"/>
          <w:highlight w:val="yellow"/>
        </w:rPr>
        <w:t xml:space="preserve"> </w:t>
      </w:r>
      <w:r w:rsidRPr="00D74006">
        <w:rPr>
          <w:color w:val="18130E"/>
          <w:spacing w:val="-2"/>
          <w:sz w:val="25"/>
          <w:highlight w:val="yellow"/>
        </w:rPr>
        <w:t>pick</w:t>
      </w:r>
      <w:r w:rsidRPr="00D74006">
        <w:rPr>
          <w:color w:val="18130E"/>
          <w:spacing w:val="-13"/>
          <w:sz w:val="25"/>
          <w:highlight w:val="yellow"/>
        </w:rPr>
        <w:t xml:space="preserve"> </w:t>
      </w:r>
      <w:r w:rsidRPr="00D74006">
        <w:rPr>
          <w:color w:val="18130E"/>
          <w:spacing w:val="-2"/>
          <w:sz w:val="25"/>
          <w:highlight w:val="yellow"/>
        </w:rPr>
        <w:t>up</w:t>
      </w:r>
      <w:r w:rsidRPr="00D74006">
        <w:rPr>
          <w:color w:val="18130E"/>
          <w:spacing w:val="-14"/>
          <w:sz w:val="25"/>
          <w:highlight w:val="yellow"/>
        </w:rPr>
        <w:t xml:space="preserve"> </w:t>
      </w:r>
      <w:r w:rsidRPr="00D74006">
        <w:rPr>
          <w:color w:val="18130E"/>
          <w:spacing w:val="-2"/>
          <w:sz w:val="25"/>
          <w:highlight w:val="yellow"/>
        </w:rPr>
        <w:t>your</w:t>
      </w:r>
      <w:r w:rsidRPr="00D74006">
        <w:rPr>
          <w:color w:val="18130E"/>
          <w:spacing w:val="-14"/>
          <w:sz w:val="25"/>
          <w:highlight w:val="yellow"/>
        </w:rPr>
        <w:t xml:space="preserve"> </w:t>
      </w:r>
      <w:r w:rsidRPr="00D74006">
        <w:rPr>
          <w:color w:val="18130E"/>
          <w:spacing w:val="-2"/>
          <w:sz w:val="25"/>
          <w:highlight w:val="yellow"/>
        </w:rPr>
        <w:t>child,</w:t>
      </w:r>
      <w:r w:rsidRPr="00D74006">
        <w:rPr>
          <w:color w:val="18130E"/>
          <w:spacing w:val="-13"/>
          <w:sz w:val="25"/>
          <w:highlight w:val="yellow"/>
        </w:rPr>
        <w:t xml:space="preserve"> </w:t>
      </w:r>
      <w:r w:rsidRPr="00D74006">
        <w:rPr>
          <w:b/>
          <w:color w:val="18130E"/>
          <w:spacing w:val="-2"/>
          <w:sz w:val="24"/>
          <w:highlight w:val="yellow"/>
        </w:rPr>
        <w:t>you</w:t>
      </w:r>
      <w:r w:rsidRPr="00D74006">
        <w:rPr>
          <w:b/>
          <w:color w:val="18130E"/>
          <w:spacing w:val="-13"/>
          <w:sz w:val="24"/>
          <w:highlight w:val="yellow"/>
        </w:rPr>
        <w:t xml:space="preserve"> </w:t>
      </w:r>
      <w:r w:rsidRPr="00D74006">
        <w:rPr>
          <w:b/>
          <w:color w:val="18130E"/>
          <w:spacing w:val="-2"/>
          <w:sz w:val="24"/>
          <w:highlight w:val="yellow"/>
        </w:rPr>
        <w:t>must</w:t>
      </w:r>
      <w:r w:rsidRPr="00D74006">
        <w:rPr>
          <w:b/>
          <w:color w:val="18130E"/>
          <w:spacing w:val="-13"/>
          <w:sz w:val="24"/>
          <w:highlight w:val="yellow"/>
        </w:rPr>
        <w:t xml:space="preserve"> </w:t>
      </w:r>
      <w:r w:rsidRPr="00D74006">
        <w:rPr>
          <w:b/>
          <w:color w:val="18130E"/>
          <w:spacing w:val="-2"/>
          <w:sz w:val="24"/>
          <w:highlight w:val="yellow"/>
        </w:rPr>
        <w:t>notify</w:t>
      </w:r>
      <w:r w:rsidRPr="00D74006">
        <w:rPr>
          <w:b/>
          <w:color w:val="18130E"/>
          <w:spacing w:val="-13"/>
          <w:sz w:val="24"/>
          <w:highlight w:val="yellow"/>
        </w:rPr>
        <w:t xml:space="preserve"> </w:t>
      </w:r>
      <w:r w:rsidRPr="00D74006">
        <w:rPr>
          <w:b/>
          <w:color w:val="18130E"/>
          <w:spacing w:val="-2"/>
          <w:sz w:val="24"/>
          <w:highlight w:val="yellow"/>
        </w:rPr>
        <w:t>the</w:t>
      </w:r>
      <w:r w:rsidRPr="00D74006">
        <w:rPr>
          <w:b/>
          <w:color w:val="18130E"/>
          <w:spacing w:val="-8"/>
          <w:sz w:val="24"/>
          <w:highlight w:val="yellow"/>
        </w:rPr>
        <w:t xml:space="preserve"> </w:t>
      </w:r>
      <w:r w:rsidRPr="00D74006">
        <w:rPr>
          <w:b/>
          <w:color w:val="18130E"/>
          <w:spacing w:val="-2"/>
          <w:sz w:val="24"/>
          <w:highlight w:val="yellow"/>
        </w:rPr>
        <w:t>center</w:t>
      </w:r>
      <w:r w:rsidRPr="00D74006">
        <w:rPr>
          <w:b/>
          <w:color w:val="18130E"/>
          <w:spacing w:val="-13"/>
          <w:sz w:val="24"/>
          <w:highlight w:val="yellow"/>
        </w:rPr>
        <w:t xml:space="preserve"> </w:t>
      </w:r>
      <w:r w:rsidRPr="00D74006">
        <w:rPr>
          <w:b/>
          <w:color w:val="18130E"/>
          <w:spacing w:val="-2"/>
          <w:sz w:val="24"/>
          <w:highlight w:val="yellow"/>
        </w:rPr>
        <w:t>to</w:t>
      </w:r>
      <w:r w:rsidRPr="00D74006">
        <w:rPr>
          <w:b/>
          <w:color w:val="18130E"/>
          <w:spacing w:val="-9"/>
          <w:sz w:val="24"/>
          <w:highlight w:val="yellow"/>
        </w:rPr>
        <w:t xml:space="preserve"> </w:t>
      </w:r>
      <w:r w:rsidRPr="00D74006">
        <w:rPr>
          <w:b/>
          <w:color w:val="18130E"/>
          <w:spacing w:val="-2"/>
          <w:sz w:val="24"/>
          <w:highlight w:val="yellow"/>
        </w:rPr>
        <w:t xml:space="preserve">inform </w:t>
      </w:r>
      <w:r w:rsidRPr="00D74006">
        <w:rPr>
          <w:b/>
          <w:color w:val="18130E"/>
          <w:sz w:val="24"/>
          <w:highlight w:val="yellow"/>
        </w:rPr>
        <w:t>the staff.</w:t>
      </w:r>
      <w:r w:rsidRPr="00D74006">
        <w:rPr>
          <w:b/>
          <w:color w:val="18130E"/>
          <w:spacing w:val="40"/>
          <w:sz w:val="24"/>
          <w:highlight w:val="yellow"/>
        </w:rPr>
        <w:t xml:space="preserve"> </w:t>
      </w:r>
      <w:r w:rsidRPr="00402D3C">
        <w:rPr>
          <w:b/>
          <w:color w:val="18130E"/>
          <w:sz w:val="24"/>
        </w:rPr>
        <w:t>We cannot accommodate schedules that</w:t>
      </w:r>
      <w:r>
        <w:rPr>
          <w:b/>
          <w:color w:val="18130E"/>
          <w:sz w:val="24"/>
        </w:rPr>
        <w:t xml:space="preserve"> require childcare</w:t>
      </w:r>
      <w:r>
        <w:rPr>
          <w:b/>
          <w:color w:val="18130E"/>
          <w:spacing w:val="-3"/>
          <w:sz w:val="24"/>
        </w:rPr>
        <w:t xml:space="preserve"> </w:t>
      </w:r>
      <w:r w:rsidR="00715B15">
        <w:rPr>
          <w:b/>
          <w:color w:val="18130E"/>
          <w:sz w:val="24"/>
        </w:rPr>
        <w:t>past</w:t>
      </w:r>
      <w:r>
        <w:rPr>
          <w:b/>
          <w:color w:val="18130E"/>
          <w:sz w:val="24"/>
        </w:rPr>
        <w:t xml:space="preserve"> our</w:t>
      </w:r>
      <w:r>
        <w:rPr>
          <w:b/>
          <w:color w:val="18130E"/>
          <w:spacing w:val="-1"/>
          <w:sz w:val="24"/>
        </w:rPr>
        <w:t xml:space="preserve"> </w:t>
      </w:r>
      <w:r>
        <w:rPr>
          <w:b/>
          <w:color w:val="18130E"/>
          <w:sz w:val="24"/>
        </w:rPr>
        <w:t>state mandated closing time. You will be invoiced the following month.</w:t>
      </w:r>
    </w:p>
    <w:p w14:paraId="2424B522" w14:textId="77777777" w:rsidR="00CB753C" w:rsidRPr="00CB753C" w:rsidRDefault="00CB753C" w:rsidP="00CB753C">
      <w:pPr>
        <w:pStyle w:val="ListParagraph"/>
        <w:rPr>
          <w:color w:val="18130E"/>
          <w:sz w:val="25"/>
        </w:rPr>
      </w:pPr>
    </w:p>
    <w:p w14:paraId="5770F99C" w14:textId="0EC89AB9" w:rsidR="00CB753C" w:rsidRDefault="00DF4CF2" w:rsidP="00553328">
      <w:pPr>
        <w:pStyle w:val="ListParagraph"/>
        <w:numPr>
          <w:ilvl w:val="1"/>
          <w:numId w:val="5"/>
        </w:numPr>
        <w:tabs>
          <w:tab w:val="left" w:pos="824"/>
        </w:tabs>
        <w:ind w:left="1541" w:hanging="346"/>
        <w:rPr>
          <w:color w:val="18130E"/>
          <w:sz w:val="25"/>
        </w:rPr>
      </w:pPr>
      <w:r>
        <w:rPr>
          <w:color w:val="18130E"/>
          <w:sz w:val="25"/>
        </w:rPr>
        <w:t>Late fees- 4:30</w:t>
      </w:r>
      <w:r w:rsidR="00AA6AF2">
        <w:rPr>
          <w:color w:val="18130E"/>
          <w:sz w:val="25"/>
        </w:rPr>
        <w:t xml:space="preserve"> p.m. to 4:35 p.m.</w:t>
      </w:r>
      <w:r w:rsidR="002A5828">
        <w:rPr>
          <w:color w:val="18130E"/>
          <w:sz w:val="25"/>
        </w:rPr>
        <w:t xml:space="preserve">              $8.00</w:t>
      </w:r>
    </w:p>
    <w:p w14:paraId="12EE0AEE" w14:textId="03EB8781" w:rsidR="00AA6AF2" w:rsidRDefault="0026650B" w:rsidP="00A559E6">
      <w:pPr>
        <w:pStyle w:val="ListParagraph"/>
        <w:numPr>
          <w:ilvl w:val="1"/>
          <w:numId w:val="5"/>
        </w:numPr>
        <w:tabs>
          <w:tab w:val="left" w:pos="824"/>
        </w:tabs>
        <w:ind w:left="1541" w:hanging="346"/>
        <w:rPr>
          <w:color w:val="18130E"/>
          <w:sz w:val="25"/>
        </w:rPr>
      </w:pPr>
      <w:r>
        <w:rPr>
          <w:color w:val="18130E"/>
          <w:sz w:val="25"/>
        </w:rPr>
        <w:t xml:space="preserve">                 4:35 p.m. to 4:40 p.m.</w:t>
      </w:r>
      <w:r w:rsidR="002A5828">
        <w:rPr>
          <w:color w:val="18130E"/>
          <w:sz w:val="25"/>
        </w:rPr>
        <w:t xml:space="preserve">              $</w:t>
      </w:r>
      <w:r w:rsidR="00022D33">
        <w:rPr>
          <w:color w:val="18130E"/>
          <w:sz w:val="25"/>
        </w:rPr>
        <w:t>16.00</w:t>
      </w:r>
    </w:p>
    <w:p w14:paraId="696C3B83" w14:textId="33A7B716" w:rsidR="0026650B" w:rsidRDefault="0026650B" w:rsidP="002B0F91">
      <w:pPr>
        <w:pStyle w:val="ListParagraph"/>
        <w:numPr>
          <w:ilvl w:val="1"/>
          <w:numId w:val="5"/>
        </w:numPr>
        <w:tabs>
          <w:tab w:val="left" w:pos="824"/>
        </w:tabs>
        <w:ind w:left="1555"/>
        <w:rPr>
          <w:color w:val="18130E"/>
          <w:sz w:val="25"/>
        </w:rPr>
      </w:pPr>
      <w:r>
        <w:rPr>
          <w:color w:val="18130E"/>
          <w:sz w:val="25"/>
        </w:rPr>
        <w:t xml:space="preserve">                 4:40 p.m. to </w:t>
      </w:r>
      <w:r w:rsidR="00424290">
        <w:rPr>
          <w:color w:val="18130E"/>
          <w:sz w:val="25"/>
        </w:rPr>
        <w:t>4</w:t>
      </w:r>
      <w:r w:rsidR="00D451D0">
        <w:rPr>
          <w:color w:val="18130E"/>
          <w:sz w:val="25"/>
        </w:rPr>
        <w:t>:45 p.m.</w:t>
      </w:r>
      <w:r w:rsidR="00022D33">
        <w:rPr>
          <w:color w:val="18130E"/>
          <w:sz w:val="25"/>
        </w:rPr>
        <w:tab/>
        <w:t xml:space="preserve">          $ 25.00</w:t>
      </w:r>
    </w:p>
    <w:p w14:paraId="63F95246" w14:textId="06833032" w:rsidR="00A425D8" w:rsidRPr="00A425D8" w:rsidRDefault="001C4C75" w:rsidP="00A425D8">
      <w:pPr>
        <w:pStyle w:val="ListParagraph"/>
        <w:numPr>
          <w:ilvl w:val="1"/>
          <w:numId w:val="5"/>
        </w:numPr>
        <w:tabs>
          <w:tab w:val="left" w:pos="824"/>
        </w:tabs>
        <w:spacing w:line="256" w:lineRule="auto"/>
        <w:ind w:right="129"/>
        <w:rPr>
          <w:color w:val="18130E"/>
          <w:sz w:val="25"/>
        </w:rPr>
      </w:pPr>
      <w:r>
        <w:rPr>
          <w:color w:val="18130E"/>
          <w:sz w:val="25"/>
        </w:rPr>
        <w:t>Any time after 4:45 p.m.</w:t>
      </w:r>
      <w:r w:rsidR="00022D33">
        <w:rPr>
          <w:color w:val="18130E"/>
          <w:sz w:val="25"/>
        </w:rPr>
        <w:t xml:space="preserve">                          $ additional $10.00 every 5 minutes</w:t>
      </w:r>
    </w:p>
    <w:p w14:paraId="112B5FEC" w14:textId="77777777" w:rsidR="00F35F89" w:rsidRDefault="00F35F89" w:rsidP="002B0F91">
      <w:pPr>
        <w:pStyle w:val="ListParagraph"/>
        <w:tabs>
          <w:tab w:val="left" w:pos="824"/>
        </w:tabs>
        <w:ind w:left="1541" w:hanging="346"/>
        <w:contextualSpacing/>
        <w:rPr>
          <w:color w:val="18130E"/>
          <w:sz w:val="25"/>
        </w:rPr>
      </w:pPr>
    </w:p>
    <w:p w14:paraId="0F6BD923" w14:textId="0F4DA46A" w:rsidR="006C4B9B" w:rsidRPr="00650E0E" w:rsidRDefault="00A425D8" w:rsidP="00650E0E">
      <w:pPr>
        <w:pStyle w:val="ListParagraph"/>
        <w:numPr>
          <w:ilvl w:val="1"/>
          <w:numId w:val="5"/>
        </w:numPr>
        <w:ind w:left="1541" w:hanging="346"/>
        <w:rPr>
          <w:sz w:val="25"/>
          <w:szCs w:val="25"/>
        </w:rPr>
      </w:pPr>
      <w:r w:rsidRPr="002B0F91">
        <w:rPr>
          <w:sz w:val="25"/>
          <w:szCs w:val="25"/>
        </w:rPr>
        <w:t>Late fees- 5:30 p.m. to 5:35 p.m.            $8.00</w:t>
      </w:r>
    </w:p>
    <w:p w14:paraId="245C0E27" w14:textId="50020C55" w:rsidR="006109CA" w:rsidRPr="00650E0E" w:rsidRDefault="003C326B" w:rsidP="00650E0E">
      <w:pPr>
        <w:pStyle w:val="ListParagraph"/>
        <w:numPr>
          <w:ilvl w:val="1"/>
          <w:numId w:val="5"/>
        </w:numPr>
        <w:ind w:left="1541" w:hanging="346"/>
        <w:rPr>
          <w:sz w:val="25"/>
          <w:szCs w:val="25"/>
        </w:rPr>
      </w:pPr>
      <w:r>
        <w:rPr>
          <w:sz w:val="25"/>
          <w:szCs w:val="25"/>
        </w:rPr>
        <w:t xml:space="preserve">           </w:t>
      </w:r>
      <w:r w:rsidR="006C4B9B" w:rsidRPr="002B0F91">
        <w:rPr>
          <w:sz w:val="25"/>
          <w:szCs w:val="25"/>
        </w:rPr>
        <w:t>5:35</w:t>
      </w:r>
      <w:r w:rsidR="009102A9" w:rsidRPr="002B0F91">
        <w:rPr>
          <w:sz w:val="25"/>
          <w:szCs w:val="25"/>
        </w:rPr>
        <w:t xml:space="preserve"> p.m. to 5:40 p.m.</w:t>
      </w:r>
      <w:r w:rsidR="00E9325A" w:rsidRPr="002B0F91">
        <w:rPr>
          <w:sz w:val="25"/>
          <w:szCs w:val="25"/>
        </w:rPr>
        <w:t xml:space="preserve">          </w:t>
      </w:r>
      <w:r w:rsidR="002B0F91">
        <w:rPr>
          <w:sz w:val="25"/>
          <w:szCs w:val="25"/>
        </w:rPr>
        <w:t xml:space="preserve">       </w:t>
      </w:r>
      <w:r w:rsidR="00E9325A" w:rsidRPr="002B0F91">
        <w:rPr>
          <w:sz w:val="25"/>
          <w:szCs w:val="25"/>
        </w:rPr>
        <w:t xml:space="preserve"> </w:t>
      </w:r>
      <w:r w:rsidR="006109CA" w:rsidRPr="002B0F91">
        <w:rPr>
          <w:sz w:val="25"/>
          <w:szCs w:val="25"/>
        </w:rPr>
        <w:t>$16.00</w:t>
      </w:r>
    </w:p>
    <w:p w14:paraId="27B9B8A9" w14:textId="30A89FAA" w:rsidR="002D66B5" w:rsidRPr="00650E0E" w:rsidRDefault="003C326B" w:rsidP="00650E0E">
      <w:pPr>
        <w:pStyle w:val="ListParagraph"/>
        <w:numPr>
          <w:ilvl w:val="1"/>
          <w:numId w:val="5"/>
        </w:numPr>
        <w:ind w:left="1541" w:hanging="346"/>
        <w:rPr>
          <w:sz w:val="25"/>
          <w:szCs w:val="25"/>
        </w:rPr>
      </w:pPr>
      <w:r>
        <w:rPr>
          <w:sz w:val="25"/>
          <w:szCs w:val="25"/>
        </w:rPr>
        <w:t xml:space="preserve">           </w:t>
      </w:r>
      <w:r w:rsidR="006109CA" w:rsidRPr="002B0F91">
        <w:rPr>
          <w:sz w:val="25"/>
          <w:szCs w:val="25"/>
        </w:rPr>
        <w:t xml:space="preserve">5:40 p.m. to 5:45 p.m.          </w:t>
      </w:r>
      <w:r w:rsidR="002B0F91">
        <w:rPr>
          <w:sz w:val="25"/>
          <w:szCs w:val="25"/>
        </w:rPr>
        <w:t xml:space="preserve">        </w:t>
      </w:r>
      <w:r w:rsidR="006109CA" w:rsidRPr="002B0F91">
        <w:rPr>
          <w:sz w:val="25"/>
          <w:szCs w:val="25"/>
        </w:rPr>
        <w:t>$</w:t>
      </w:r>
      <w:r w:rsidR="002D66B5" w:rsidRPr="002B0F91">
        <w:rPr>
          <w:sz w:val="25"/>
          <w:szCs w:val="25"/>
        </w:rPr>
        <w:t xml:space="preserve"> 25.00</w:t>
      </w:r>
    </w:p>
    <w:p w14:paraId="5593F20D" w14:textId="799FEEF8" w:rsidR="002D66B5" w:rsidRPr="002B0F91" w:rsidRDefault="002D66B5" w:rsidP="002B0F91">
      <w:pPr>
        <w:pStyle w:val="ListParagraph"/>
        <w:numPr>
          <w:ilvl w:val="1"/>
          <w:numId w:val="5"/>
        </w:numPr>
        <w:ind w:left="1541" w:hanging="346"/>
        <w:rPr>
          <w:sz w:val="25"/>
          <w:szCs w:val="25"/>
        </w:rPr>
      </w:pPr>
      <w:r w:rsidRPr="002B0F91">
        <w:rPr>
          <w:sz w:val="25"/>
          <w:szCs w:val="25"/>
        </w:rPr>
        <w:t xml:space="preserve">Anytime after 5:45 p.m.                      </w:t>
      </w:r>
      <w:r w:rsidR="001216B7">
        <w:rPr>
          <w:sz w:val="25"/>
          <w:szCs w:val="25"/>
        </w:rPr>
        <w:t xml:space="preserve"> </w:t>
      </w:r>
      <w:r w:rsidRPr="002B0F91">
        <w:rPr>
          <w:sz w:val="25"/>
          <w:szCs w:val="25"/>
        </w:rPr>
        <w:t xml:space="preserve">  </w:t>
      </w:r>
      <w:r w:rsidR="009A6379" w:rsidRPr="002B0F91">
        <w:rPr>
          <w:sz w:val="25"/>
          <w:szCs w:val="25"/>
        </w:rPr>
        <w:t>$ additional $10.00 every 5 minutes</w:t>
      </w:r>
    </w:p>
    <w:p w14:paraId="3AB55DE0" w14:textId="77777777" w:rsidR="009179E5" w:rsidRDefault="009179E5" w:rsidP="002B0F91">
      <w:pPr>
        <w:pStyle w:val="ListParagraph"/>
        <w:ind w:left="1541" w:hanging="346"/>
        <w:rPr>
          <w:b/>
          <w:sz w:val="25"/>
          <w:szCs w:val="25"/>
        </w:rPr>
      </w:pPr>
    </w:p>
    <w:p w14:paraId="102348D0" w14:textId="77777777" w:rsidR="001216B7" w:rsidRDefault="001216B7" w:rsidP="002B0F91">
      <w:pPr>
        <w:pStyle w:val="ListParagraph"/>
        <w:ind w:left="1541" w:hanging="346"/>
        <w:rPr>
          <w:b/>
          <w:sz w:val="25"/>
          <w:szCs w:val="25"/>
        </w:rPr>
      </w:pPr>
    </w:p>
    <w:p w14:paraId="6E276E77" w14:textId="77777777" w:rsidR="001216B7" w:rsidRDefault="001216B7" w:rsidP="002B0F91">
      <w:pPr>
        <w:pStyle w:val="ListParagraph"/>
        <w:ind w:left="1541" w:hanging="346"/>
        <w:rPr>
          <w:b/>
          <w:sz w:val="25"/>
          <w:szCs w:val="25"/>
        </w:rPr>
      </w:pPr>
    </w:p>
    <w:p w14:paraId="3131B47E" w14:textId="77777777" w:rsidR="001216B7" w:rsidRDefault="001216B7" w:rsidP="002B0F91">
      <w:pPr>
        <w:pStyle w:val="ListParagraph"/>
        <w:ind w:left="1541" w:hanging="346"/>
        <w:rPr>
          <w:b/>
          <w:sz w:val="25"/>
          <w:szCs w:val="25"/>
        </w:rPr>
      </w:pPr>
    </w:p>
    <w:p w14:paraId="4843A81F" w14:textId="77777777" w:rsidR="001216B7" w:rsidRDefault="001216B7" w:rsidP="002B0F91">
      <w:pPr>
        <w:pStyle w:val="ListParagraph"/>
        <w:ind w:left="1541" w:hanging="346"/>
        <w:rPr>
          <w:b/>
          <w:sz w:val="25"/>
          <w:szCs w:val="25"/>
        </w:rPr>
      </w:pPr>
    </w:p>
    <w:p w14:paraId="13276E34" w14:textId="77777777" w:rsidR="001216B7" w:rsidRDefault="001216B7" w:rsidP="002B0F91">
      <w:pPr>
        <w:pStyle w:val="ListParagraph"/>
        <w:ind w:left="1541" w:hanging="346"/>
        <w:rPr>
          <w:b/>
          <w:sz w:val="25"/>
          <w:szCs w:val="25"/>
        </w:rPr>
      </w:pPr>
    </w:p>
    <w:p w14:paraId="36FB6E56" w14:textId="77777777" w:rsidR="001216B7" w:rsidRDefault="001216B7" w:rsidP="002B0F91">
      <w:pPr>
        <w:pStyle w:val="ListParagraph"/>
        <w:ind w:left="1541" w:hanging="346"/>
        <w:rPr>
          <w:b/>
          <w:sz w:val="25"/>
          <w:szCs w:val="25"/>
        </w:rPr>
      </w:pPr>
    </w:p>
    <w:p w14:paraId="20315FAB" w14:textId="77777777" w:rsidR="001216B7" w:rsidRDefault="001216B7" w:rsidP="002B0F91">
      <w:pPr>
        <w:pStyle w:val="ListParagraph"/>
        <w:ind w:left="1541" w:hanging="346"/>
        <w:rPr>
          <w:b/>
          <w:sz w:val="25"/>
          <w:szCs w:val="25"/>
        </w:rPr>
      </w:pPr>
    </w:p>
    <w:p w14:paraId="47534EB2" w14:textId="77777777" w:rsidR="001216B7" w:rsidRDefault="001216B7" w:rsidP="002B0F91">
      <w:pPr>
        <w:pStyle w:val="ListParagraph"/>
        <w:ind w:left="1541" w:hanging="346"/>
        <w:rPr>
          <w:b/>
          <w:sz w:val="25"/>
          <w:szCs w:val="25"/>
        </w:rPr>
      </w:pPr>
    </w:p>
    <w:p w14:paraId="0B2FBD96" w14:textId="77777777" w:rsidR="001216B7" w:rsidRDefault="001216B7" w:rsidP="002B0F91">
      <w:pPr>
        <w:pStyle w:val="ListParagraph"/>
        <w:ind w:left="1541" w:hanging="346"/>
        <w:rPr>
          <w:b/>
          <w:sz w:val="25"/>
          <w:szCs w:val="25"/>
        </w:rPr>
      </w:pPr>
    </w:p>
    <w:p w14:paraId="3D0A12F8" w14:textId="77777777" w:rsidR="001216B7" w:rsidRDefault="001216B7" w:rsidP="002B0F91">
      <w:pPr>
        <w:pStyle w:val="ListParagraph"/>
        <w:ind w:left="1541" w:hanging="346"/>
        <w:rPr>
          <w:b/>
          <w:sz w:val="25"/>
          <w:szCs w:val="25"/>
        </w:rPr>
      </w:pPr>
    </w:p>
    <w:p w14:paraId="734F8087" w14:textId="08BDE40F" w:rsidR="001216B7" w:rsidRPr="004E1804" w:rsidRDefault="001216B7" w:rsidP="002B0F91">
      <w:pPr>
        <w:pStyle w:val="ListParagraph"/>
        <w:ind w:left="1541" w:hanging="346"/>
        <w:rPr>
          <w:rFonts w:ascii="Courier New" w:hAnsi="Courier New" w:cs="Courier New"/>
          <w:bCs/>
          <w:sz w:val="25"/>
          <w:szCs w:val="25"/>
        </w:rPr>
      </w:pPr>
      <w:r>
        <w:rPr>
          <w:b/>
          <w:sz w:val="25"/>
          <w:szCs w:val="25"/>
        </w:rPr>
        <w:t xml:space="preserve">                                                   </w:t>
      </w:r>
      <w:r w:rsidR="004D54FA" w:rsidRPr="004E1804">
        <w:rPr>
          <w:rFonts w:ascii="Courier New" w:hAnsi="Courier New" w:cs="Courier New"/>
          <w:bCs/>
          <w:sz w:val="25"/>
          <w:szCs w:val="25"/>
        </w:rPr>
        <w:t>5</w:t>
      </w:r>
      <w:r w:rsidRPr="004E1804">
        <w:rPr>
          <w:rFonts w:ascii="Courier New" w:hAnsi="Courier New" w:cs="Courier New"/>
          <w:bCs/>
          <w:sz w:val="25"/>
          <w:szCs w:val="25"/>
        </w:rPr>
        <w:t>.</w:t>
      </w:r>
    </w:p>
    <w:p w14:paraId="0D16DF17" w14:textId="1D7FB592" w:rsidR="00D05F96" w:rsidRDefault="00D05F96" w:rsidP="00CB1179">
      <w:pPr>
        <w:pStyle w:val="ListParagraph"/>
        <w:tabs>
          <w:tab w:val="left" w:pos="866"/>
        </w:tabs>
        <w:spacing w:before="60" w:line="237" w:lineRule="auto"/>
        <w:ind w:left="863" w:right="129" w:firstLine="0"/>
        <w:rPr>
          <w:color w:val="050505"/>
          <w:sz w:val="25"/>
        </w:rPr>
      </w:pPr>
    </w:p>
    <w:p w14:paraId="417934F8" w14:textId="77777777" w:rsidR="00D05F96" w:rsidRDefault="00D05F96" w:rsidP="00D05F96">
      <w:pPr>
        <w:pStyle w:val="BodyText"/>
        <w:spacing w:before="7"/>
        <w:rPr>
          <w:sz w:val="26"/>
        </w:rPr>
      </w:pPr>
    </w:p>
    <w:p w14:paraId="18153D88" w14:textId="77777777" w:rsidR="00CB1179" w:rsidRDefault="00CB1179" w:rsidP="00D05F96">
      <w:pPr>
        <w:pStyle w:val="BodyText"/>
        <w:spacing w:before="7"/>
        <w:rPr>
          <w:sz w:val="26"/>
        </w:rPr>
      </w:pPr>
    </w:p>
    <w:p w14:paraId="2817E803" w14:textId="77777777" w:rsidR="00D05F96" w:rsidRDefault="00D05F96" w:rsidP="00D05F96">
      <w:pPr>
        <w:pStyle w:val="ListParagraph"/>
        <w:numPr>
          <w:ilvl w:val="0"/>
          <w:numId w:val="5"/>
        </w:numPr>
        <w:tabs>
          <w:tab w:val="left" w:pos="868"/>
        </w:tabs>
        <w:ind w:left="865" w:right="144" w:hanging="354"/>
        <w:rPr>
          <w:color w:val="050505"/>
          <w:sz w:val="25"/>
        </w:rPr>
      </w:pPr>
      <w:r>
        <w:rPr>
          <w:color w:val="050505"/>
          <w:spacing w:val="-6"/>
          <w:position w:val="1"/>
          <w:sz w:val="25"/>
        </w:rPr>
        <w:t>If</w:t>
      </w:r>
      <w:r>
        <w:rPr>
          <w:color w:val="050505"/>
          <w:spacing w:val="-10"/>
          <w:position w:val="1"/>
          <w:sz w:val="25"/>
        </w:rPr>
        <w:t xml:space="preserve"> </w:t>
      </w:r>
      <w:r>
        <w:rPr>
          <w:color w:val="050505"/>
          <w:spacing w:val="-6"/>
          <w:position w:val="1"/>
          <w:sz w:val="25"/>
        </w:rPr>
        <w:t>you</w:t>
      </w:r>
      <w:r>
        <w:rPr>
          <w:color w:val="050505"/>
          <w:spacing w:val="-10"/>
          <w:position w:val="1"/>
          <w:sz w:val="25"/>
        </w:rPr>
        <w:t xml:space="preserve"> </w:t>
      </w:r>
      <w:r>
        <w:rPr>
          <w:color w:val="050505"/>
          <w:spacing w:val="-6"/>
          <w:position w:val="1"/>
          <w:sz w:val="25"/>
        </w:rPr>
        <w:t>receive</w:t>
      </w:r>
      <w:r>
        <w:rPr>
          <w:color w:val="050505"/>
          <w:spacing w:val="-9"/>
          <w:position w:val="1"/>
          <w:sz w:val="25"/>
        </w:rPr>
        <w:t xml:space="preserve"> </w:t>
      </w:r>
      <w:r>
        <w:rPr>
          <w:color w:val="050505"/>
          <w:spacing w:val="-6"/>
          <w:position w:val="1"/>
          <w:sz w:val="25"/>
        </w:rPr>
        <w:t>tuition</w:t>
      </w:r>
      <w:r>
        <w:rPr>
          <w:color w:val="050505"/>
          <w:spacing w:val="-10"/>
          <w:position w:val="1"/>
          <w:sz w:val="25"/>
        </w:rPr>
        <w:t xml:space="preserve"> </w:t>
      </w:r>
      <w:r>
        <w:rPr>
          <w:color w:val="050505"/>
          <w:spacing w:val="-6"/>
          <w:position w:val="1"/>
          <w:sz w:val="25"/>
        </w:rPr>
        <w:t>assistance</w:t>
      </w:r>
      <w:r>
        <w:rPr>
          <w:color w:val="050505"/>
          <w:spacing w:val="-10"/>
          <w:position w:val="1"/>
          <w:sz w:val="25"/>
        </w:rPr>
        <w:t xml:space="preserve"> </w:t>
      </w:r>
      <w:r>
        <w:rPr>
          <w:color w:val="050505"/>
          <w:spacing w:val="-6"/>
          <w:position w:val="1"/>
          <w:sz w:val="25"/>
        </w:rPr>
        <w:t>and</w:t>
      </w:r>
      <w:r>
        <w:rPr>
          <w:color w:val="050505"/>
          <w:spacing w:val="-8"/>
          <w:position w:val="1"/>
          <w:sz w:val="25"/>
        </w:rPr>
        <w:t xml:space="preserve"> </w:t>
      </w:r>
      <w:r>
        <w:rPr>
          <w:color w:val="050505"/>
          <w:spacing w:val="-6"/>
          <w:sz w:val="25"/>
        </w:rPr>
        <w:t xml:space="preserve">are </w:t>
      </w:r>
      <w:r>
        <w:rPr>
          <w:color w:val="050505"/>
          <w:spacing w:val="-6"/>
          <w:position w:val="1"/>
          <w:sz w:val="25"/>
        </w:rPr>
        <w:t>reimbursed</w:t>
      </w:r>
      <w:r>
        <w:rPr>
          <w:color w:val="050505"/>
          <w:spacing w:val="-1"/>
          <w:position w:val="1"/>
          <w:sz w:val="25"/>
        </w:rPr>
        <w:t xml:space="preserve"> </w:t>
      </w:r>
      <w:r>
        <w:rPr>
          <w:color w:val="050505"/>
          <w:spacing w:val="-6"/>
          <w:position w:val="1"/>
          <w:sz w:val="25"/>
        </w:rPr>
        <w:t>funds</w:t>
      </w:r>
      <w:r>
        <w:rPr>
          <w:color w:val="050505"/>
          <w:position w:val="1"/>
          <w:sz w:val="25"/>
        </w:rPr>
        <w:t xml:space="preserve"> </w:t>
      </w:r>
      <w:r>
        <w:rPr>
          <w:color w:val="050505"/>
          <w:spacing w:val="-6"/>
          <w:sz w:val="25"/>
        </w:rPr>
        <w:t>paid</w:t>
      </w:r>
      <w:r>
        <w:rPr>
          <w:color w:val="050505"/>
          <w:spacing w:val="9"/>
          <w:sz w:val="25"/>
        </w:rPr>
        <w:t xml:space="preserve"> </w:t>
      </w:r>
      <w:r>
        <w:rPr>
          <w:color w:val="050505"/>
          <w:spacing w:val="-6"/>
          <w:sz w:val="25"/>
        </w:rPr>
        <w:t>or</w:t>
      </w:r>
      <w:r>
        <w:rPr>
          <w:color w:val="050505"/>
          <w:spacing w:val="-9"/>
          <w:sz w:val="25"/>
        </w:rPr>
        <w:t xml:space="preserve"> </w:t>
      </w:r>
      <w:r>
        <w:rPr>
          <w:color w:val="050505"/>
          <w:spacing w:val="-6"/>
          <w:sz w:val="25"/>
        </w:rPr>
        <w:t>paid</w:t>
      </w:r>
      <w:r>
        <w:rPr>
          <w:color w:val="050505"/>
          <w:spacing w:val="-7"/>
          <w:sz w:val="25"/>
        </w:rPr>
        <w:t xml:space="preserve"> </w:t>
      </w:r>
      <w:r>
        <w:rPr>
          <w:color w:val="050505"/>
          <w:spacing w:val="-6"/>
          <w:sz w:val="25"/>
        </w:rPr>
        <w:t>via</w:t>
      </w:r>
      <w:r>
        <w:rPr>
          <w:color w:val="050505"/>
          <w:spacing w:val="-10"/>
          <w:sz w:val="25"/>
        </w:rPr>
        <w:t xml:space="preserve"> </w:t>
      </w:r>
      <w:r>
        <w:rPr>
          <w:color w:val="050505"/>
          <w:spacing w:val="-6"/>
          <w:position w:val="1"/>
          <w:sz w:val="25"/>
        </w:rPr>
        <w:t>third party,</w:t>
      </w:r>
      <w:r>
        <w:rPr>
          <w:color w:val="050505"/>
          <w:spacing w:val="7"/>
          <w:position w:val="1"/>
          <w:sz w:val="25"/>
        </w:rPr>
        <w:t xml:space="preserve"> </w:t>
      </w:r>
      <w:r>
        <w:rPr>
          <w:color w:val="050505"/>
          <w:spacing w:val="-6"/>
          <w:position w:val="1"/>
          <w:sz w:val="25"/>
        </w:rPr>
        <w:t xml:space="preserve">funds </w:t>
      </w:r>
      <w:r>
        <w:rPr>
          <w:color w:val="050505"/>
          <w:position w:val="1"/>
          <w:sz w:val="25"/>
        </w:rPr>
        <w:t>must</w:t>
      </w:r>
      <w:r>
        <w:rPr>
          <w:color w:val="050505"/>
          <w:spacing w:val="-16"/>
          <w:position w:val="1"/>
          <w:sz w:val="25"/>
        </w:rPr>
        <w:t xml:space="preserve"> </w:t>
      </w:r>
      <w:r>
        <w:rPr>
          <w:color w:val="050505"/>
          <w:sz w:val="25"/>
        </w:rPr>
        <w:t>be</w:t>
      </w:r>
      <w:r>
        <w:rPr>
          <w:color w:val="050505"/>
          <w:spacing w:val="-9"/>
          <w:sz w:val="25"/>
        </w:rPr>
        <w:t xml:space="preserve"> </w:t>
      </w:r>
      <w:r>
        <w:rPr>
          <w:color w:val="050505"/>
          <w:sz w:val="25"/>
        </w:rPr>
        <w:t>paid</w:t>
      </w:r>
      <w:r>
        <w:rPr>
          <w:color w:val="050505"/>
          <w:spacing w:val="-7"/>
          <w:sz w:val="25"/>
        </w:rPr>
        <w:t xml:space="preserve"> </w:t>
      </w:r>
      <w:r>
        <w:rPr>
          <w:color w:val="050505"/>
          <w:sz w:val="25"/>
        </w:rPr>
        <w:t>in</w:t>
      </w:r>
      <w:r>
        <w:rPr>
          <w:color w:val="050505"/>
          <w:spacing w:val="-8"/>
          <w:sz w:val="25"/>
        </w:rPr>
        <w:t xml:space="preserve"> </w:t>
      </w:r>
      <w:r>
        <w:rPr>
          <w:color w:val="050505"/>
          <w:position w:val="1"/>
          <w:sz w:val="25"/>
        </w:rPr>
        <w:t>full</w:t>
      </w:r>
      <w:r>
        <w:rPr>
          <w:color w:val="050505"/>
          <w:spacing w:val="-8"/>
          <w:position w:val="1"/>
          <w:sz w:val="25"/>
        </w:rPr>
        <w:t xml:space="preserve"> </w:t>
      </w:r>
      <w:r>
        <w:rPr>
          <w:color w:val="050505"/>
          <w:sz w:val="25"/>
        </w:rPr>
        <w:t>by</w:t>
      </w:r>
      <w:r>
        <w:rPr>
          <w:color w:val="050505"/>
          <w:spacing w:val="-13"/>
          <w:sz w:val="25"/>
        </w:rPr>
        <w:t xml:space="preserve"> </w:t>
      </w:r>
      <w:r>
        <w:rPr>
          <w:color w:val="050505"/>
          <w:position w:val="1"/>
          <w:sz w:val="25"/>
        </w:rPr>
        <w:t>the</w:t>
      </w:r>
      <w:r>
        <w:rPr>
          <w:color w:val="050505"/>
          <w:spacing w:val="-9"/>
          <w:position w:val="1"/>
          <w:sz w:val="25"/>
        </w:rPr>
        <w:t xml:space="preserve"> </w:t>
      </w:r>
      <w:r>
        <w:rPr>
          <w:color w:val="050505"/>
          <w:position w:val="1"/>
          <w:sz w:val="25"/>
        </w:rPr>
        <w:t>first</w:t>
      </w:r>
      <w:r>
        <w:rPr>
          <w:color w:val="050505"/>
          <w:spacing w:val="-9"/>
          <w:position w:val="1"/>
          <w:sz w:val="25"/>
        </w:rPr>
        <w:t xml:space="preserve"> </w:t>
      </w:r>
      <w:r>
        <w:rPr>
          <w:color w:val="050505"/>
          <w:sz w:val="25"/>
        </w:rPr>
        <w:t>day</w:t>
      </w:r>
      <w:r>
        <w:rPr>
          <w:color w:val="050505"/>
          <w:spacing w:val="-2"/>
          <w:sz w:val="25"/>
        </w:rPr>
        <w:t xml:space="preserve"> </w:t>
      </w:r>
      <w:r>
        <w:rPr>
          <w:color w:val="050505"/>
          <w:position w:val="1"/>
          <w:sz w:val="25"/>
        </w:rPr>
        <w:t>of</w:t>
      </w:r>
      <w:r>
        <w:rPr>
          <w:color w:val="050505"/>
          <w:spacing w:val="-36"/>
          <w:position w:val="1"/>
          <w:sz w:val="25"/>
        </w:rPr>
        <w:t xml:space="preserve"> </w:t>
      </w:r>
      <w:r>
        <w:rPr>
          <w:color w:val="050505"/>
          <w:sz w:val="25"/>
        </w:rPr>
        <w:t>the</w:t>
      </w:r>
      <w:r>
        <w:rPr>
          <w:color w:val="050505"/>
          <w:spacing w:val="-2"/>
          <w:sz w:val="25"/>
        </w:rPr>
        <w:t xml:space="preserve"> </w:t>
      </w:r>
      <w:r>
        <w:rPr>
          <w:color w:val="050505"/>
          <w:position w:val="1"/>
          <w:sz w:val="25"/>
        </w:rPr>
        <w:t>current</w:t>
      </w:r>
      <w:r>
        <w:rPr>
          <w:color w:val="050505"/>
          <w:spacing w:val="-9"/>
          <w:position w:val="1"/>
          <w:sz w:val="25"/>
        </w:rPr>
        <w:t xml:space="preserve"> </w:t>
      </w:r>
      <w:r>
        <w:rPr>
          <w:color w:val="050505"/>
          <w:sz w:val="25"/>
        </w:rPr>
        <w:t>month.</w:t>
      </w:r>
    </w:p>
    <w:p w14:paraId="382C8D23" w14:textId="77777777" w:rsidR="00D05F96" w:rsidRDefault="00D05F96" w:rsidP="00D05F96">
      <w:pPr>
        <w:pStyle w:val="BodyText"/>
        <w:spacing w:before="6"/>
        <w:rPr>
          <w:sz w:val="26"/>
        </w:rPr>
      </w:pPr>
    </w:p>
    <w:p w14:paraId="202F4D96" w14:textId="77777777" w:rsidR="00D05F96" w:rsidRDefault="00D05F96" w:rsidP="00D05F96">
      <w:pPr>
        <w:pStyle w:val="ListParagraph"/>
        <w:numPr>
          <w:ilvl w:val="0"/>
          <w:numId w:val="5"/>
        </w:numPr>
        <w:tabs>
          <w:tab w:val="left" w:pos="853"/>
        </w:tabs>
        <w:spacing w:line="237" w:lineRule="auto"/>
        <w:ind w:left="857"/>
        <w:rPr>
          <w:color w:val="050505"/>
          <w:sz w:val="25"/>
        </w:rPr>
      </w:pPr>
      <w:r>
        <w:rPr>
          <w:color w:val="050505"/>
          <w:spacing w:val="-2"/>
          <w:position w:val="1"/>
          <w:sz w:val="25"/>
        </w:rPr>
        <w:t>No</w:t>
      </w:r>
      <w:r>
        <w:rPr>
          <w:color w:val="050505"/>
          <w:spacing w:val="-14"/>
          <w:position w:val="1"/>
          <w:sz w:val="25"/>
        </w:rPr>
        <w:t xml:space="preserve"> </w:t>
      </w:r>
      <w:r>
        <w:rPr>
          <w:color w:val="050505"/>
          <w:spacing w:val="-2"/>
          <w:sz w:val="25"/>
        </w:rPr>
        <w:t>past</w:t>
      </w:r>
      <w:r>
        <w:rPr>
          <w:color w:val="050505"/>
          <w:spacing w:val="-14"/>
          <w:sz w:val="25"/>
        </w:rPr>
        <w:t xml:space="preserve"> </w:t>
      </w:r>
      <w:r>
        <w:rPr>
          <w:color w:val="050505"/>
          <w:spacing w:val="-2"/>
          <w:sz w:val="25"/>
        </w:rPr>
        <w:t>due</w:t>
      </w:r>
      <w:r>
        <w:rPr>
          <w:color w:val="050505"/>
          <w:spacing w:val="-13"/>
          <w:sz w:val="25"/>
        </w:rPr>
        <w:t xml:space="preserve"> </w:t>
      </w:r>
      <w:r>
        <w:rPr>
          <w:color w:val="050505"/>
          <w:spacing w:val="-2"/>
          <w:position w:val="1"/>
          <w:sz w:val="25"/>
        </w:rPr>
        <w:t>amounts</w:t>
      </w:r>
      <w:r>
        <w:rPr>
          <w:color w:val="050505"/>
          <w:spacing w:val="-14"/>
          <w:position w:val="1"/>
          <w:sz w:val="25"/>
        </w:rPr>
        <w:t xml:space="preserve"> </w:t>
      </w:r>
      <w:r>
        <w:rPr>
          <w:color w:val="050505"/>
          <w:spacing w:val="-2"/>
          <w:sz w:val="25"/>
        </w:rPr>
        <w:t>will</w:t>
      </w:r>
      <w:r>
        <w:rPr>
          <w:color w:val="050505"/>
          <w:spacing w:val="-14"/>
          <w:sz w:val="25"/>
        </w:rPr>
        <w:t xml:space="preserve"> </w:t>
      </w:r>
      <w:r>
        <w:rPr>
          <w:color w:val="050505"/>
          <w:spacing w:val="-2"/>
          <w:sz w:val="25"/>
        </w:rPr>
        <w:t>be</w:t>
      </w:r>
      <w:r>
        <w:rPr>
          <w:color w:val="050505"/>
          <w:spacing w:val="-13"/>
          <w:sz w:val="25"/>
        </w:rPr>
        <w:t xml:space="preserve"> </w:t>
      </w:r>
      <w:r>
        <w:rPr>
          <w:color w:val="050505"/>
          <w:spacing w:val="-2"/>
          <w:position w:val="1"/>
          <w:sz w:val="25"/>
        </w:rPr>
        <w:t>allowed</w:t>
      </w:r>
      <w:r>
        <w:rPr>
          <w:color w:val="050505"/>
          <w:spacing w:val="-14"/>
          <w:position w:val="1"/>
          <w:sz w:val="25"/>
        </w:rPr>
        <w:t xml:space="preserve"> </w:t>
      </w:r>
      <w:r>
        <w:rPr>
          <w:color w:val="050505"/>
          <w:spacing w:val="-2"/>
          <w:sz w:val="25"/>
        </w:rPr>
        <w:t>to</w:t>
      </w:r>
      <w:r>
        <w:rPr>
          <w:color w:val="050505"/>
          <w:spacing w:val="-13"/>
          <w:sz w:val="25"/>
        </w:rPr>
        <w:t xml:space="preserve"> </w:t>
      </w:r>
      <w:r>
        <w:rPr>
          <w:color w:val="050505"/>
          <w:spacing w:val="-2"/>
          <w:sz w:val="25"/>
        </w:rPr>
        <w:t>exceed</w:t>
      </w:r>
      <w:r>
        <w:rPr>
          <w:color w:val="050505"/>
          <w:spacing w:val="-14"/>
          <w:sz w:val="25"/>
        </w:rPr>
        <w:t xml:space="preserve"> </w:t>
      </w:r>
      <w:r>
        <w:rPr>
          <w:color w:val="050505"/>
          <w:spacing w:val="-2"/>
          <w:sz w:val="25"/>
        </w:rPr>
        <w:t>one</w:t>
      </w:r>
      <w:r>
        <w:rPr>
          <w:color w:val="050505"/>
          <w:spacing w:val="-14"/>
          <w:sz w:val="25"/>
        </w:rPr>
        <w:t xml:space="preserve"> </w:t>
      </w:r>
      <w:r>
        <w:rPr>
          <w:color w:val="050505"/>
          <w:spacing w:val="-2"/>
          <w:position w:val="1"/>
          <w:sz w:val="25"/>
        </w:rPr>
        <w:t>month's</w:t>
      </w:r>
      <w:r>
        <w:rPr>
          <w:color w:val="050505"/>
          <w:spacing w:val="-13"/>
          <w:position w:val="1"/>
          <w:sz w:val="25"/>
        </w:rPr>
        <w:t xml:space="preserve"> </w:t>
      </w:r>
      <w:r>
        <w:rPr>
          <w:color w:val="050505"/>
          <w:spacing w:val="-2"/>
          <w:sz w:val="25"/>
        </w:rPr>
        <w:t>tuition.</w:t>
      </w:r>
      <w:r>
        <w:rPr>
          <w:color w:val="050505"/>
          <w:spacing w:val="36"/>
          <w:sz w:val="25"/>
        </w:rPr>
        <w:t xml:space="preserve"> </w:t>
      </w:r>
      <w:r>
        <w:rPr>
          <w:color w:val="050505"/>
          <w:spacing w:val="-2"/>
          <w:sz w:val="25"/>
        </w:rPr>
        <w:t>If</w:t>
      </w:r>
      <w:r>
        <w:rPr>
          <w:color w:val="050505"/>
          <w:spacing w:val="-14"/>
          <w:sz w:val="25"/>
        </w:rPr>
        <w:t xml:space="preserve"> </w:t>
      </w:r>
      <w:r>
        <w:rPr>
          <w:color w:val="050505"/>
          <w:spacing w:val="-2"/>
          <w:sz w:val="25"/>
        </w:rPr>
        <w:t>your</w:t>
      </w:r>
      <w:r>
        <w:rPr>
          <w:color w:val="050505"/>
          <w:spacing w:val="-9"/>
          <w:sz w:val="25"/>
        </w:rPr>
        <w:t xml:space="preserve"> </w:t>
      </w:r>
      <w:r>
        <w:rPr>
          <w:color w:val="050505"/>
          <w:spacing w:val="-2"/>
          <w:position w:val="1"/>
          <w:sz w:val="25"/>
        </w:rPr>
        <w:t>account</w:t>
      </w:r>
      <w:r>
        <w:rPr>
          <w:color w:val="050505"/>
          <w:spacing w:val="-14"/>
          <w:position w:val="1"/>
          <w:sz w:val="25"/>
        </w:rPr>
        <w:t xml:space="preserve"> </w:t>
      </w:r>
      <w:r>
        <w:rPr>
          <w:color w:val="050505"/>
          <w:spacing w:val="-2"/>
          <w:sz w:val="25"/>
        </w:rPr>
        <w:t>is</w:t>
      </w:r>
      <w:r>
        <w:rPr>
          <w:color w:val="050505"/>
          <w:spacing w:val="-14"/>
          <w:sz w:val="25"/>
        </w:rPr>
        <w:t xml:space="preserve"> </w:t>
      </w:r>
      <w:r>
        <w:rPr>
          <w:color w:val="050505"/>
          <w:spacing w:val="-2"/>
          <w:sz w:val="25"/>
        </w:rPr>
        <w:t xml:space="preserve">not </w:t>
      </w:r>
      <w:r>
        <w:rPr>
          <w:color w:val="050505"/>
          <w:position w:val="1"/>
          <w:sz w:val="25"/>
        </w:rPr>
        <w:t>paid</w:t>
      </w:r>
      <w:r>
        <w:rPr>
          <w:color w:val="050505"/>
          <w:spacing w:val="-16"/>
          <w:position w:val="1"/>
          <w:sz w:val="25"/>
        </w:rPr>
        <w:t xml:space="preserve"> </w:t>
      </w:r>
      <w:r>
        <w:rPr>
          <w:color w:val="050505"/>
          <w:sz w:val="25"/>
        </w:rPr>
        <w:t>by</w:t>
      </w:r>
      <w:r>
        <w:rPr>
          <w:color w:val="050505"/>
          <w:spacing w:val="-16"/>
          <w:sz w:val="25"/>
        </w:rPr>
        <w:t xml:space="preserve"> </w:t>
      </w:r>
      <w:r>
        <w:rPr>
          <w:color w:val="050505"/>
          <w:position w:val="1"/>
          <w:sz w:val="25"/>
        </w:rPr>
        <w:t>the</w:t>
      </w:r>
      <w:r>
        <w:rPr>
          <w:color w:val="050505"/>
          <w:spacing w:val="-15"/>
          <w:position w:val="1"/>
          <w:sz w:val="25"/>
        </w:rPr>
        <w:t xml:space="preserve"> </w:t>
      </w:r>
      <w:r>
        <w:rPr>
          <w:color w:val="050505"/>
          <w:sz w:val="25"/>
        </w:rPr>
        <w:t>end of</w:t>
      </w:r>
      <w:r>
        <w:rPr>
          <w:color w:val="050505"/>
          <w:spacing w:val="-16"/>
          <w:sz w:val="25"/>
        </w:rPr>
        <w:t xml:space="preserve"> </w:t>
      </w:r>
      <w:r>
        <w:rPr>
          <w:color w:val="050505"/>
          <w:sz w:val="25"/>
        </w:rPr>
        <w:t>the</w:t>
      </w:r>
      <w:r>
        <w:rPr>
          <w:color w:val="050505"/>
          <w:spacing w:val="-11"/>
          <w:sz w:val="25"/>
        </w:rPr>
        <w:t xml:space="preserve"> </w:t>
      </w:r>
      <w:r>
        <w:rPr>
          <w:color w:val="050505"/>
          <w:position w:val="1"/>
          <w:sz w:val="25"/>
        </w:rPr>
        <w:t xml:space="preserve">month, </w:t>
      </w:r>
      <w:r>
        <w:rPr>
          <w:color w:val="050505"/>
          <w:sz w:val="25"/>
        </w:rPr>
        <w:t>it</w:t>
      </w:r>
      <w:r>
        <w:rPr>
          <w:color w:val="050505"/>
          <w:spacing w:val="-9"/>
          <w:sz w:val="25"/>
        </w:rPr>
        <w:t xml:space="preserve"> </w:t>
      </w:r>
      <w:r>
        <w:rPr>
          <w:color w:val="050505"/>
          <w:position w:val="1"/>
          <w:sz w:val="25"/>
        </w:rPr>
        <w:t>may</w:t>
      </w:r>
      <w:r>
        <w:rPr>
          <w:color w:val="050505"/>
          <w:spacing w:val="-6"/>
          <w:position w:val="1"/>
          <w:sz w:val="25"/>
        </w:rPr>
        <w:t xml:space="preserve"> </w:t>
      </w:r>
      <w:r>
        <w:rPr>
          <w:color w:val="050505"/>
          <w:sz w:val="25"/>
        </w:rPr>
        <w:t>result</w:t>
      </w:r>
      <w:r>
        <w:rPr>
          <w:color w:val="050505"/>
          <w:spacing w:val="-4"/>
          <w:sz w:val="25"/>
        </w:rPr>
        <w:t xml:space="preserve"> </w:t>
      </w:r>
      <w:r>
        <w:rPr>
          <w:color w:val="050505"/>
          <w:sz w:val="25"/>
        </w:rPr>
        <w:t>in</w:t>
      </w:r>
      <w:r>
        <w:rPr>
          <w:color w:val="050505"/>
          <w:spacing w:val="-16"/>
          <w:sz w:val="25"/>
        </w:rPr>
        <w:t xml:space="preserve"> </w:t>
      </w:r>
      <w:r>
        <w:rPr>
          <w:color w:val="050505"/>
          <w:position w:val="1"/>
          <w:sz w:val="25"/>
        </w:rPr>
        <w:t>termination</w:t>
      </w:r>
      <w:r>
        <w:rPr>
          <w:color w:val="050505"/>
          <w:spacing w:val="-7"/>
          <w:position w:val="1"/>
          <w:sz w:val="25"/>
        </w:rPr>
        <w:t xml:space="preserve"> </w:t>
      </w:r>
      <w:r>
        <w:rPr>
          <w:color w:val="050505"/>
          <w:sz w:val="25"/>
        </w:rPr>
        <w:t>of</w:t>
      </w:r>
      <w:r>
        <w:rPr>
          <w:color w:val="050505"/>
          <w:spacing w:val="-16"/>
          <w:sz w:val="25"/>
        </w:rPr>
        <w:t xml:space="preserve"> </w:t>
      </w:r>
      <w:r>
        <w:rPr>
          <w:color w:val="050505"/>
          <w:sz w:val="25"/>
        </w:rPr>
        <w:t>your</w:t>
      </w:r>
      <w:r>
        <w:rPr>
          <w:color w:val="050505"/>
          <w:spacing w:val="-4"/>
          <w:sz w:val="25"/>
        </w:rPr>
        <w:t xml:space="preserve"> </w:t>
      </w:r>
      <w:r>
        <w:rPr>
          <w:color w:val="050505"/>
          <w:sz w:val="25"/>
        </w:rPr>
        <w:t>childcare services and your</w:t>
      </w:r>
      <w:r>
        <w:rPr>
          <w:color w:val="050505"/>
          <w:spacing w:val="-16"/>
          <w:sz w:val="25"/>
        </w:rPr>
        <w:t xml:space="preserve"> </w:t>
      </w:r>
      <w:r>
        <w:rPr>
          <w:color w:val="050505"/>
          <w:position w:val="1"/>
          <w:sz w:val="25"/>
        </w:rPr>
        <w:t>account</w:t>
      </w:r>
      <w:r>
        <w:rPr>
          <w:color w:val="050505"/>
          <w:spacing w:val="-16"/>
          <w:position w:val="1"/>
          <w:sz w:val="25"/>
        </w:rPr>
        <w:t xml:space="preserve"> </w:t>
      </w:r>
      <w:r>
        <w:rPr>
          <w:color w:val="050505"/>
          <w:sz w:val="25"/>
        </w:rPr>
        <w:t>will</w:t>
      </w:r>
      <w:r>
        <w:rPr>
          <w:color w:val="050505"/>
          <w:spacing w:val="-9"/>
          <w:sz w:val="25"/>
        </w:rPr>
        <w:t xml:space="preserve"> </w:t>
      </w:r>
      <w:r>
        <w:rPr>
          <w:color w:val="050505"/>
          <w:sz w:val="25"/>
        </w:rPr>
        <w:t>be</w:t>
      </w:r>
      <w:r>
        <w:rPr>
          <w:color w:val="050505"/>
          <w:spacing w:val="-16"/>
          <w:sz w:val="25"/>
        </w:rPr>
        <w:t xml:space="preserve"> </w:t>
      </w:r>
      <w:r>
        <w:rPr>
          <w:color w:val="050505"/>
          <w:position w:val="1"/>
          <w:sz w:val="25"/>
        </w:rPr>
        <w:t>turned</w:t>
      </w:r>
      <w:r>
        <w:rPr>
          <w:color w:val="050505"/>
          <w:spacing w:val="-11"/>
          <w:position w:val="1"/>
          <w:sz w:val="25"/>
        </w:rPr>
        <w:t xml:space="preserve"> </w:t>
      </w:r>
      <w:r>
        <w:rPr>
          <w:color w:val="050505"/>
          <w:position w:val="1"/>
          <w:sz w:val="25"/>
        </w:rPr>
        <w:t>over</w:t>
      </w:r>
      <w:r>
        <w:rPr>
          <w:color w:val="050505"/>
          <w:spacing w:val="-16"/>
          <w:position w:val="1"/>
          <w:sz w:val="25"/>
        </w:rPr>
        <w:t xml:space="preserve"> </w:t>
      </w:r>
      <w:r>
        <w:rPr>
          <w:color w:val="050505"/>
          <w:sz w:val="25"/>
        </w:rPr>
        <w:t>to</w:t>
      </w:r>
      <w:r>
        <w:rPr>
          <w:color w:val="050505"/>
          <w:spacing w:val="4"/>
          <w:sz w:val="25"/>
        </w:rPr>
        <w:t xml:space="preserve"> </w:t>
      </w:r>
      <w:r>
        <w:rPr>
          <w:color w:val="050505"/>
          <w:sz w:val="25"/>
        </w:rPr>
        <w:t>a</w:t>
      </w:r>
      <w:r>
        <w:rPr>
          <w:color w:val="050505"/>
          <w:spacing w:val="-16"/>
          <w:sz w:val="25"/>
        </w:rPr>
        <w:t xml:space="preserve"> </w:t>
      </w:r>
      <w:r>
        <w:rPr>
          <w:color w:val="050505"/>
          <w:sz w:val="25"/>
        </w:rPr>
        <w:t>collection</w:t>
      </w:r>
      <w:r>
        <w:rPr>
          <w:color w:val="050505"/>
          <w:spacing w:val="-14"/>
          <w:sz w:val="25"/>
        </w:rPr>
        <w:t xml:space="preserve"> </w:t>
      </w:r>
      <w:r>
        <w:rPr>
          <w:color w:val="050505"/>
          <w:sz w:val="25"/>
        </w:rPr>
        <w:t>agency.</w:t>
      </w:r>
    </w:p>
    <w:p w14:paraId="51C02D1C" w14:textId="77777777" w:rsidR="00D05F96" w:rsidRDefault="00D05F96" w:rsidP="00D05F96">
      <w:pPr>
        <w:pStyle w:val="BodyText"/>
        <w:spacing w:before="2"/>
        <w:rPr>
          <w:sz w:val="26"/>
        </w:rPr>
      </w:pPr>
    </w:p>
    <w:p w14:paraId="548F7F29" w14:textId="3684D1C7" w:rsidR="00D05F96" w:rsidRPr="00A001BD" w:rsidRDefault="00D05F96" w:rsidP="00D05F96">
      <w:pPr>
        <w:pStyle w:val="ListParagraph"/>
        <w:numPr>
          <w:ilvl w:val="0"/>
          <w:numId w:val="5"/>
        </w:numPr>
        <w:tabs>
          <w:tab w:val="left" w:pos="862"/>
        </w:tabs>
        <w:spacing w:line="242" w:lineRule="auto"/>
        <w:ind w:left="851" w:right="114" w:hanging="346"/>
        <w:rPr>
          <w:color w:val="050505"/>
          <w:sz w:val="25"/>
          <w:highlight w:val="yellow"/>
        </w:rPr>
      </w:pPr>
      <w:r>
        <w:rPr>
          <w:color w:val="050505"/>
          <w:spacing w:val="-2"/>
          <w:position w:val="1"/>
          <w:sz w:val="25"/>
        </w:rPr>
        <w:t>Tuition</w:t>
      </w:r>
      <w:r>
        <w:rPr>
          <w:color w:val="050505"/>
          <w:spacing w:val="-14"/>
          <w:position w:val="1"/>
          <w:sz w:val="25"/>
        </w:rPr>
        <w:t xml:space="preserve"> </w:t>
      </w:r>
      <w:r>
        <w:rPr>
          <w:color w:val="050505"/>
          <w:spacing w:val="-2"/>
          <w:position w:val="1"/>
          <w:sz w:val="25"/>
        </w:rPr>
        <w:t>payments</w:t>
      </w:r>
      <w:r>
        <w:rPr>
          <w:color w:val="050505"/>
          <w:spacing w:val="-14"/>
          <w:position w:val="1"/>
          <w:sz w:val="25"/>
        </w:rPr>
        <w:t xml:space="preserve"> </w:t>
      </w:r>
      <w:r>
        <w:rPr>
          <w:color w:val="050505"/>
          <w:spacing w:val="-2"/>
          <w:position w:val="1"/>
          <w:sz w:val="25"/>
        </w:rPr>
        <w:t>are</w:t>
      </w:r>
      <w:r>
        <w:rPr>
          <w:color w:val="050505"/>
          <w:spacing w:val="-12"/>
          <w:position w:val="1"/>
          <w:sz w:val="25"/>
        </w:rPr>
        <w:t xml:space="preserve"> </w:t>
      </w:r>
      <w:r>
        <w:rPr>
          <w:color w:val="050505"/>
          <w:spacing w:val="-2"/>
          <w:position w:val="1"/>
          <w:sz w:val="25"/>
        </w:rPr>
        <w:t>not</w:t>
      </w:r>
      <w:r>
        <w:rPr>
          <w:color w:val="050505"/>
          <w:spacing w:val="-14"/>
          <w:position w:val="1"/>
          <w:sz w:val="25"/>
        </w:rPr>
        <w:t xml:space="preserve"> </w:t>
      </w:r>
      <w:r>
        <w:rPr>
          <w:color w:val="050505"/>
          <w:spacing w:val="-2"/>
          <w:position w:val="1"/>
          <w:sz w:val="25"/>
        </w:rPr>
        <w:t>refundable,</w:t>
      </w:r>
      <w:r>
        <w:rPr>
          <w:color w:val="050505"/>
          <w:spacing w:val="-4"/>
          <w:position w:val="1"/>
          <w:sz w:val="25"/>
        </w:rPr>
        <w:t xml:space="preserve"> </w:t>
      </w:r>
      <w:r>
        <w:rPr>
          <w:color w:val="050505"/>
          <w:spacing w:val="-2"/>
          <w:position w:val="1"/>
          <w:sz w:val="25"/>
        </w:rPr>
        <w:t>nor</w:t>
      </w:r>
      <w:r>
        <w:rPr>
          <w:color w:val="050505"/>
          <w:spacing w:val="-10"/>
          <w:position w:val="1"/>
          <w:sz w:val="25"/>
        </w:rPr>
        <w:t xml:space="preserve"> </w:t>
      </w:r>
      <w:r>
        <w:rPr>
          <w:color w:val="050505"/>
          <w:spacing w:val="-2"/>
          <w:position w:val="1"/>
          <w:sz w:val="25"/>
        </w:rPr>
        <w:t>will</w:t>
      </w:r>
      <w:r>
        <w:rPr>
          <w:color w:val="050505"/>
          <w:spacing w:val="-4"/>
          <w:position w:val="1"/>
          <w:sz w:val="25"/>
        </w:rPr>
        <w:t xml:space="preserve"> </w:t>
      </w:r>
      <w:r>
        <w:rPr>
          <w:color w:val="050505"/>
          <w:spacing w:val="-2"/>
          <w:sz w:val="25"/>
        </w:rPr>
        <w:t>the</w:t>
      </w:r>
      <w:r>
        <w:rPr>
          <w:color w:val="050505"/>
          <w:spacing w:val="-9"/>
          <w:sz w:val="25"/>
        </w:rPr>
        <w:t xml:space="preserve"> </w:t>
      </w:r>
      <w:r>
        <w:rPr>
          <w:color w:val="050505"/>
          <w:spacing w:val="-2"/>
          <w:position w:val="1"/>
          <w:sz w:val="25"/>
        </w:rPr>
        <w:t>center</w:t>
      </w:r>
      <w:r>
        <w:rPr>
          <w:color w:val="050505"/>
          <w:spacing w:val="-14"/>
          <w:position w:val="1"/>
          <w:sz w:val="25"/>
        </w:rPr>
        <w:t xml:space="preserve"> </w:t>
      </w:r>
      <w:r>
        <w:rPr>
          <w:color w:val="050505"/>
          <w:spacing w:val="-2"/>
          <w:position w:val="1"/>
          <w:sz w:val="25"/>
        </w:rPr>
        <w:t>pro-rate</w:t>
      </w:r>
      <w:r>
        <w:rPr>
          <w:color w:val="050505"/>
          <w:spacing w:val="-7"/>
          <w:position w:val="1"/>
          <w:sz w:val="25"/>
        </w:rPr>
        <w:t xml:space="preserve"> </w:t>
      </w:r>
      <w:r>
        <w:rPr>
          <w:color w:val="050505"/>
          <w:spacing w:val="-2"/>
          <w:sz w:val="25"/>
        </w:rPr>
        <w:t>tuition</w:t>
      </w:r>
      <w:r>
        <w:rPr>
          <w:color w:val="050505"/>
          <w:spacing w:val="-13"/>
          <w:sz w:val="25"/>
        </w:rPr>
        <w:t xml:space="preserve"> </w:t>
      </w:r>
      <w:r>
        <w:rPr>
          <w:color w:val="050505"/>
          <w:spacing w:val="-2"/>
          <w:sz w:val="25"/>
        </w:rPr>
        <w:t>for</w:t>
      </w:r>
      <w:r>
        <w:rPr>
          <w:color w:val="050505"/>
          <w:spacing w:val="-4"/>
          <w:sz w:val="25"/>
        </w:rPr>
        <w:t xml:space="preserve"> </w:t>
      </w:r>
      <w:r>
        <w:rPr>
          <w:color w:val="050505"/>
          <w:spacing w:val="-2"/>
          <w:sz w:val="25"/>
        </w:rPr>
        <w:t>days</w:t>
      </w:r>
      <w:r>
        <w:rPr>
          <w:color w:val="050505"/>
          <w:spacing w:val="-5"/>
          <w:sz w:val="25"/>
        </w:rPr>
        <w:t xml:space="preserve"> </w:t>
      </w:r>
      <w:r>
        <w:rPr>
          <w:color w:val="050505"/>
          <w:spacing w:val="-2"/>
          <w:sz w:val="25"/>
        </w:rPr>
        <w:t>in</w:t>
      </w:r>
      <w:r>
        <w:rPr>
          <w:color w:val="050505"/>
          <w:spacing w:val="-14"/>
          <w:sz w:val="25"/>
        </w:rPr>
        <w:t xml:space="preserve"> </w:t>
      </w:r>
      <w:r>
        <w:rPr>
          <w:color w:val="050505"/>
          <w:spacing w:val="-2"/>
          <w:position w:val="1"/>
          <w:sz w:val="25"/>
        </w:rPr>
        <w:t xml:space="preserve">which </w:t>
      </w:r>
      <w:r>
        <w:rPr>
          <w:color w:val="050505"/>
          <w:spacing w:val="-2"/>
          <w:sz w:val="25"/>
        </w:rPr>
        <w:t>your</w:t>
      </w:r>
      <w:r>
        <w:rPr>
          <w:color w:val="050505"/>
          <w:spacing w:val="-14"/>
          <w:sz w:val="25"/>
        </w:rPr>
        <w:t xml:space="preserve"> </w:t>
      </w:r>
      <w:r>
        <w:rPr>
          <w:color w:val="050505"/>
          <w:spacing w:val="-2"/>
          <w:position w:val="1"/>
          <w:sz w:val="25"/>
        </w:rPr>
        <w:t>child</w:t>
      </w:r>
      <w:r>
        <w:rPr>
          <w:color w:val="050505"/>
          <w:spacing w:val="-14"/>
          <w:position w:val="1"/>
          <w:sz w:val="25"/>
        </w:rPr>
        <w:t xml:space="preserve"> </w:t>
      </w:r>
      <w:r>
        <w:rPr>
          <w:color w:val="050505"/>
          <w:spacing w:val="-2"/>
          <w:sz w:val="25"/>
        </w:rPr>
        <w:t>will</w:t>
      </w:r>
      <w:r>
        <w:rPr>
          <w:color w:val="050505"/>
          <w:spacing w:val="-13"/>
          <w:sz w:val="25"/>
        </w:rPr>
        <w:t xml:space="preserve"> </w:t>
      </w:r>
      <w:r>
        <w:rPr>
          <w:color w:val="050505"/>
          <w:spacing w:val="-2"/>
          <w:position w:val="1"/>
          <w:sz w:val="25"/>
        </w:rPr>
        <w:t>be</w:t>
      </w:r>
      <w:r>
        <w:rPr>
          <w:color w:val="050505"/>
          <w:spacing w:val="-14"/>
          <w:position w:val="1"/>
          <w:sz w:val="25"/>
        </w:rPr>
        <w:t xml:space="preserve"> </w:t>
      </w:r>
      <w:r>
        <w:rPr>
          <w:color w:val="050505"/>
          <w:spacing w:val="-2"/>
          <w:position w:val="1"/>
          <w:sz w:val="25"/>
        </w:rPr>
        <w:t>absent.</w:t>
      </w:r>
      <w:r>
        <w:rPr>
          <w:color w:val="050505"/>
          <w:spacing w:val="32"/>
          <w:position w:val="1"/>
          <w:sz w:val="25"/>
        </w:rPr>
        <w:t xml:space="preserve"> </w:t>
      </w:r>
      <w:r>
        <w:rPr>
          <w:color w:val="050505"/>
          <w:spacing w:val="-2"/>
          <w:position w:val="1"/>
          <w:sz w:val="25"/>
        </w:rPr>
        <w:t>The</w:t>
      </w:r>
      <w:r>
        <w:rPr>
          <w:color w:val="050505"/>
          <w:spacing w:val="-6"/>
          <w:position w:val="1"/>
          <w:sz w:val="25"/>
        </w:rPr>
        <w:t xml:space="preserve"> </w:t>
      </w:r>
      <w:r>
        <w:rPr>
          <w:color w:val="050505"/>
          <w:spacing w:val="-2"/>
          <w:sz w:val="25"/>
        </w:rPr>
        <w:t>center</w:t>
      </w:r>
      <w:r>
        <w:rPr>
          <w:color w:val="050505"/>
          <w:spacing w:val="-14"/>
          <w:sz w:val="25"/>
        </w:rPr>
        <w:t xml:space="preserve"> </w:t>
      </w:r>
      <w:r>
        <w:rPr>
          <w:color w:val="050505"/>
          <w:spacing w:val="-2"/>
          <w:sz w:val="25"/>
        </w:rPr>
        <w:t>does</w:t>
      </w:r>
      <w:r>
        <w:rPr>
          <w:color w:val="050505"/>
          <w:spacing w:val="-14"/>
          <w:sz w:val="25"/>
        </w:rPr>
        <w:t xml:space="preserve"> </w:t>
      </w:r>
      <w:r>
        <w:rPr>
          <w:color w:val="050505"/>
          <w:spacing w:val="-2"/>
          <w:sz w:val="25"/>
        </w:rPr>
        <w:t>not</w:t>
      </w:r>
      <w:r>
        <w:rPr>
          <w:color w:val="050505"/>
          <w:spacing w:val="-13"/>
          <w:sz w:val="25"/>
        </w:rPr>
        <w:t xml:space="preserve"> </w:t>
      </w:r>
      <w:r>
        <w:rPr>
          <w:color w:val="050505"/>
          <w:spacing w:val="-2"/>
          <w:position w:val="1"/>
          <w:sz w:val="25"/>
        </w:rPr>
        <w:t>offer</w:t>
      </w:r>
      <w:r>
        <w:rPr>
          <w:color w:val="050505"/>
          <w:spacing w:val="-12"/>
          <w:position w:val="1"/>
          <w:sz w:val="25"/>
        </w:rPr>
        <w:t xml:space="preserve"> </w:t>
      </w:r>
      <w:r>
        <w:rPr>
          <w:color w:val="050505"/>
          <w:spacing w:val="-2"/>
          <w:sz w:val="25"/>
        </w:rPr>
        <w:t>credit</w:t>
      </w:r>
      <w:r>
        <w:rPr>
          <w:color w:val="050505"/>
          <w:spacing w:val="-14"/>
          <w:sz w:val="25"/>
        </w:rPr>
        <w:t xml:space="preserve"> </w:t>
      </w:r>
      <w:r>
        <w:rPr>
          <w:color w:val="050505"/>
          <w:spacing w:val="-2"/>
          <w:sz w:val="25"/>
        </w:rPr>
        <w:t>for</w:t>
      </w:r>
      <w:r>
        <w:rPr>
          <w:color w:val="050505"/>
          <w:spacing w:val="-14"/>
          <w:sz w:val="25"/>
        </w:rPr>
        <w:t xml:space="preserve"> </w:t>
      </w:r>
      <w:r>
        <w:rPr>
          <w:color w:val="050505"/>
          <w:spacing w:val="-2"/>
          <w:sz w:val="25"/>
        </w:rPr>
        <w:t>illness,</w:t>
      </w:r>
      <w:r>
        <w:rPr>
          <w:color w:val="050505"/>
          <w:spacing w:val="-5"/>
          <w:sz w:val="25"/>
        </w:rPr>
        <w:t xml:space="preserve"> </w:t>
      </w:r>
      <w:r>
        <w:rPr>
          <w:color w:val="050505"/>
          <w:spacing w:val="-2"/>
          <w:sz w:val="25"/>
        </w:rPr>
        <w:t>funerals,</w:t>
      </w:r>
      <w:r>
        <w:rPr>
          <w:color w:val="050505"/>
          <w:spacing w:val="-9"/>
          <w:sz w:val="25"/>
        </w:rPr>
        <w:t xml:space="preserve"> </w:t>
      </w:r>
      <w:r>
        <w:rPr>
          <w:color w:val="050505"/>
          <w:spacing w:val="-2"/>
          <w:position w:val="1"/>
          <w:sz w:val="25"/>
        </w:rPr>
        <w:t>vacation</w:t>
      </w:r>
      <w:r>
        <w:rPr>
          <w:color w:val="050505"/>
          <w:spacing w:val="-14"/>
          <w:position w:val="1"/>
          <w:sz w:val="25"/>
        </w:rPr>
        <w:t xml:space="preserve"> </w:t>
      </w:r>
      <w:r>
        <w:rPr>
          <w:color w:val="050505"/>
          <w:spacing w:val="-2"/>
          <w:sz w:val="25"/>
        </w:rPr>
        <w:t xml:space="preserve">or </w:t>
      </w:r>
      <w:r>
        <w:rPr>
          <w:color w:val="050505"/>
          <w:sz w:val="25"/>
        </w:rPr>
        <w:t>any other</w:t>
      </w:r>
      <w:r>
        <w:rPr>
          <w:color w:val="050505"/>
          <w:spacing w:val="-6"/>
          <w:sz w:val="25"/>
        </w:rPr>
        <w:t xml:space="preserve"> </w:t>
      </w:r>
      <w:r>
        <w:rPr>
          <w:color w:val="050505"/>
          <w:position w:val="1"/>
          <w:sz w:val="25"/>
        </w:rPr>
        <w:t xml:space="preserve">missed </w:t>
      </w:r>
      <w:r>
        <w:rPr>
          <w:color w:val="050505"/>
          <w:sz w:val="25"/>
        </w:rPr>
        <w:t>days.</w:t>
      </w:r>
      <w:r>
        <w:rPr>
          <w:color w:val="050505"/>
          <w:spacing w:val="40"/>
          <w:sz w:val="25"/>
        </w:rPr>
        <w:t xml:space="preserve"> </w:t>
      </w:r>
      <w:r>
        <w:rPr>
          <w:color w:val="050505"/>
          <w:sz w:val="25"/>
        </w:rPr>
        <w:t>The center does not</w:t>
      </w:r>
      <w:r>
        <w:rPr>
          <w:color w:val="050505"/>
          <w:spacing w:val="-3"/>
          <w:sz w:val="25"/>
        </w:rPr>
        <w:t xml:space="preserve"> </w:t>
      </w:r>
      <w:r>
        <w:rPr>
          <w:color w:val="050505"/>
          <w:sz w:val="25"/>
        </w:rPr>
        <w:t>offer credit for</w:t>
      </w:r>
      <w:r>
        <w:rPr>
          <w:color w:val="050505"/>
          <w:spacing w:val="-4"/>
          <w:sz w:val="25"/>
        </w:rPr>
        <w:t xml:space="preserve"> </w:t>
      </w:r>
      <w:r>
        <w:rPr>
          <w:color w:val="050505"/>
          <w:sz w:val="25"/>
        </w:rPr>
        <w:t xml:space="preserve">holidays, closures for staff </w:t>
      </w:r>
      <w:r w:rsidRPr="005567DD">
        <w:rPr>
          <w:color w:val="050505"/>
          <w:position w:val="1"/>
          <w:sz w:val="25"/>
        </w:rPr>
        <w:t xml:space="preserve">development or </w:t>
      </w:r>
      <w:r w:rsidRPr="005567DD">
        <w:rPr>
          <w:color w:val="050505"/>
          <w:sz w:val="25"/>
        </w:rPr>
        <w:t>staff</w:t>
      </w:r>
      <w:r w:rsidRPr="005567DD">
        <w:rPr>
          <w:color w:val="050505"/>
          <w:spacing w:val="-16"/>
          <w:sz w:val="25"/>
        </w:rPr>
        <w:t xml:space="preserve"> </w:t>
      </w:r>
      <w:r w:rsidRPr="005567DD">
        <w:rPr>
          <w:color w:val="050505"/>
          <w:sz w:val="25"/>
        </w:rPr>
        <w:t>meetings.</w:t>
      </w:r>
      <w:r w:rsidRPr="005567DD">
        <w:rPr>
          <w:color w:val="050505"/>
          <w:spacing w:val="40"/>
          <w:sz w:val="25"/>
        </w:rPr>
        <w:t xml:space="preserve"> </w:t>
      </w:r>
      <w:r w:rsidRPr="005567DD">
        <w:rPr>
          <w:color w:val="050505"/>
          <w:position w:val="1"/>
          <w:sz w:val="25"/>
        </w:rPr>
        <w:t xml:space="preserve">The center </w:t>
      </w:r>
      <w:r w:rsidRPr="005567DD">
        <w:rPr>
          <w:color w:val="050505"/>
          <w:sz w:val="25"/>
        </w:rPr>
        <w:t>does not offer credit</w:t>
      </w:r>
      <w:r w:rsidRPr="005567DD">
        <w:rPr>
          <w:color w:val="050505"/>
          <w:spacing w:val="-3"/>
          <w:sz w:val="25"/>
        </w:rPr>
        <w:t xml:space="preserve"> </w:t>
      </w:r>
      <w:r w:rsidRPr="005567DD">
        <w:rPr>
          <w:color w:val="050505"/>
          <w:sz w:val="25"/>
        </w:rPr>
        <w:t xml:space="preserve">for inclement weather days, </w:t>
      </w:r>
      <w:r w:rsidRPr="005567DD">
        <w:rPr>
          <w:color w:val="050505"/>
          <w:position w:val="1"/>
          <w:sz w:val="25"/>
        </w:rPr>
        <w:t xml:space="preserve">or for mandated </w:t>
      </w:r>
      <w:r w:rsidRPr="005567DD">
        <w:rPr>
          <w:color w:val="050505"/>
          <w:sz w:val="25"/>
        </w:rPr>
        <w:t xml:space="preserve">closures by the </w:t>
      </w:r>
      <w:r w:rsidRPr="005567DD">
        <w:rPr>
          <w:color w:val="050505"/>
          <w:position w:val="1"/>
          <w:sz w:val="25"/>
        </w:rPr>
        <w:t xml:space="preserve">State </w:t>
      </w:r>
      <w:r w:rsidRPr="005567DD">
        <w:rPr>
          <w:color w:val="050505"/>
          <w:sz w:val="25"/>
        </w:rPr>
        <w:t>of Louisiana, the City of</w:t>
      </w:r>
      <w:r w:rsidRPr="005567DD">
        <w:rPr>
          <w:color w:val="050505"/>
          <w:spacing w:val="-2"/>
          <w:sz w:val="25"/>
        </w:rPr>
        <w:t xml:space="preserve"> </w:t>
      </w:r>
      <w:r w:rsidRPr="005567DD">
        <w:rPr>
          <w:color w:val="050505"/>
          <w:sz w:val="25"/>
        </w:rPr>
        <w:t xml:space="preserve">New Orleans, </w:t>
      </w:r>
      <w:r w:rsidRPr="005567DD">
        <w:rPr>
          <w:color w:val="050505"/>
          <w:position w:val="1"/>
          <w:sz w:val="25"/>
        </w:rPr>
        <w:t>Louisiana</w:t>
      </w:r>
      <w:r w:rsidRPr="005567DD">
        <w:rPr>
          <w:color w:val="050505"/>
          <w:spacing w:val="-10"/>
          <w:position w:val="1"/>
          <w:sz w:val="25"/>
        </w:rPr>
        <w:t xml:space="preserve"> </w:t>
      </w:r>
      <w:r w:rsidRPr="005567DD">
        <w:rPr>
          <w:color w:val="050505"/>
          <w:sz w:val="25"/>
        </w:rPr>
        <w:t xml:space="preserve">Licensing </w:t>
      </w:r>
      <w:r w:rsidRPr="005567DD">
        <w:rPr>
          <w:color w:val="050505"/>
          <w:position w:val="1"/>
          <w:sz w:val="25"/>
        </w:rPr>
        <w:t>Department of</w:t>
      </w:r>
      <w:r w:rsidRPr="005567DD">
        <w:rPr>
          <w:color w:val="050505"/>
          <w:spacing w:val="-16"/>
          <w:position w:val="1"/>
          <w:sz w:val="25"/>
        </w:rPr>
        <w:t xml:space="preserve"> </w:t>
      </w:r>
      <w:r w:rsidRPr="005567DD">
        <w:rPr>
          <w:color w:val="050505"/>
          <w:position w:val="1"/>
          <w:sz w:val="25"/>
        </w:rPr>
        <w:t xml:space="preserve">Education, Department </w:t>
      </w:r>
      <w:r w:rsidRPr="005567DD">
        <w:rPr>
          <w:color w:val="050505"/>
          <w:sz w:val="25"/>
        </w:rPr>
        <w:t>of</w:t>
      </w:r>
      <w:r w:rsidRPr="005567DD">
        <w:rPr>
          <w:color w:val="050505"/>
          <w:spacing w:val="-16"/>
          <w:sz w:val="25"/>
        </w:rPr>
        <w:t xml:space="preserve"> </w:t>
      </w:r>
      <w:r w:rsidRPr="005567DD">
        <w:rPr>
          <w:color w:val="050505"/>
          <w:sz w:val="25"/>
        </w:rPr>
        <w:t>Health</w:t>
      </w:r>
      <w:r w:rsidRPr="005567DD">
        <w:rPr>
          <w:color w:val="050505"/>
          <w:spacing w:val="-3"/>
          <w:sz w:val="25"/>
        </w:rPr>
        <w:t xml:space="preserve"> </w:t>
      </w:r>
      <w:r w:rsidRPr="005567DD">
        <w:rPr>
          <w:color w:val="050505"/>
          <w:sz w:val="25"/>
        </w:rPr>
        <w:t>and</w:t>
      </w:r>
      <w:r w:rsidRPr="005567DD">
        <w:rPr>
          <w:color w:val="050505"/>
          <w:spacing w:val="-7"/>
          <w:sz w:val="25"/>
        </w:rPr>
        <w:t xml:space="preserve"> </w:t>
      </w:r>
      <w:r w:rsidRPr="005567DD">
        <w:rPr>
          <w:color w:val="050505"/>
          <w:position w:val="1"/>
          <w:sz w:val="25"/>
        </w:rPr>
        <w:t xml:space="preserve">Hospitals, </w:t>
      </w:r>
      <w:r w:rsidRPr="005567DD">
        <w:rPr>
          <w:color w:val="050505"/>
          <w:sz w:val="25"/>
        </w:rPr>
        <w:t xml:space="preserve">or </w:t>
      </w:r>
      <w:r w:rsidRPr="005567DD">
        <w:rPr>
          <w:color w:val="050505"/>
          <w:spacing w:val="-2"/>
          <w:position w:val="1"/>
          <w:sz w:val="25"/>
        </w:rPr>
        <w:t>Centers</w:t>
      </w:r>
      <w:r w:rsidRPr="005567DD">
        <w:rPr>
          <w:color w:val="050505"/>
          <w:spacing w:val="-14"/>
          <w:position w:val="1"/>
          <w:sz w:val="25"/>
        </w:rPr>
        <w:t xml:space="preserve"> </w:t>
      </w:r>
      <w:r w:rsidRPr="005567DD">
        <w:rPr>
          <w:color w:val="050505"/>
          <w:spacing w:val="-2"/>
          <w:sz w:val="25"/>
        </w:rPr>
        <w:t>for</w:t>
      </w:r>
      <w:r w:rsidRPr="005567DD">
        <w:rPr>
          <w:color w:val="050505"/>
          <w:spacing w:val="-14"/>
          <w:sz w:val="25"/>
        </w:rPr>
        <w:t xml:space="preserve"> </w:t>
      </w:r>
      <w:r w:rsidRPr="005567DD">
        <w:rPr>
          <w:color w:val="050505"/>
          <w:spacing w:val="-2"/>
          <w:position w:val="1"/>
          <w:sz w:val="25"/>
        </w:rPr>
        <w:t>Disease</w:t>
      </w:r>
      <w:r w:rsidRPr="005567DD">
        <w:rPr>
          <w:color w:val="050505"/>
          <w:spacing w:val="-13"/>
          <w:position w:val="1"/>
          <w:sz w:val="25"/>
        </w:rPr>
        <w:t xml:space="preserve"> </w:t>
      </w:r>
      <w:r w:rsidRPr="005567DD">
        <w:rPr>
          <w:color w:val="050505"/>
          <w:spacing w:val="-2"/>
          <w:position w:val="1"/>
          <w:sz w:val="25"/>
        </w:rPr>
        <w:t>Control</w:t>
      </w:r>
      <w:r w:rsidRPr="005567DD">
        <w:rPr>
          <w:color w:val="050505"/>
          <w:spacing w:val="-14"/>
          <w:position w:val="1"/>
          <w:sz w:val="25"/>
        </w:rPr>
        <w:t xml:space="preserve"> </w:t>
      </w:r>
      <w:r w:rsidRPr="005567DD">
        <w:rPr>
          <w:color w:val="050505"/>
          <w:spacing w:val="-2"/>
          <w:sz w:val="25"/>
        </w:rPr>
        <w:t>and</w:t>
      </w:r>
      <w:r w:rsidRPr="005567DD">
        <w:rPr>
          <w:color w:val="050505"/>
          <w:spacing w:val="-14"/>
          <w:sz w:val="25"/>
        </w:rPr>
        <w:t xml:space="preserve"> </w:t>
      </w:r>
      <w:r w:rsidRPr="005567DD">
        <w:rPr>
          <w:color w:val="050505"/>
          <w:spacing w:val="-2"/>
          <w:position w:val="1"/>
          <w:sz w:val="25"/>
        </w:rPr>
        <w:t>Prevention.</w:t>
      </w:r>
      <w:r w:rsidRPr="005567DD">
        <w:rPr>
          <w:color w:val="050505"/>
          <w:spacing w:val="15"/>
          <w:position w:val="1"/>
          <w:sz w:val="25"/>
        </w:rPr>
        <w:t xml:space="preserve"> </w:t>
      </w:r>
      <w:r w:rsidRPr="00E07DA9">
        <w:rPr>
          <w:color w:val="050505"/>
          <w:spacing w:val="-2"/>
          <w:sz w:val="25"/>
          <w:highlight w:val="yellow"/>
        </w:rPr>
        <w:t>The</w:t>
      </w:r>
      <w:r w:rsidRPr="00E07DA9">
        <w:rPr>
          <w:color w:val="050505"/>
          <w:spacing w:val="-8"/>
          <w:sz w:val="25"/>
          <w:highlight w:val="yellow"/>
        </w:rPr>
        <w:t xml:space="preserve"> </w:t>
      </w:r>
      <w:r w:rsidRPr="00E07DA9">
        <w:rPr>
          <w:color w:val="050505"/>
          <w:spacing w:val="-2"/>
          <w:sz w:val="25"/>
          <w:highlight w:val="yellow"/>
        </w:rPr>
        <w:t>center</w:t>
      </w:r>
      <w:r w:rsidRPr="00E07DA9">
        <w:rPr>
          <w:color w:val="050505"/>
          <w:spacing w:val="-14"/>
          <w:sz w:val="25"/>
          <w:highlight w:val="yellow"/>
        </w:rPr>
        <w:t xml:space="preserve"> </w:t>
      </w:r>
      <w:r w:rsidRPr="00E07DA9">
        <w:rPr>
          <w:color w:val="050505"/>
          <w:spacing w:val="-2"/>
          <w:position w:val="1"/>
          <w:sz w:val="25"/>
          <w:highlight w:val="yellow"/>
        </w:rPr>
        <w:t>reserves</w:t>
      </w:r>
      <w:r w:rsidRPr="00E07DA9">
        <w:rPr>
          <w:color w:val="050505"/>
          <w:spacing w:val="-14"/>
          <w:position w:val="1"/>
          <w:sz w:val="25"/>
          <w:highlight w:val="yellow"/>
        </w:rPr>
        <w:t xml:space="preserve"> </w:t>
      </w:r>
      <w:r w:rsidRPr="00E07DA9">
        <w:rPr>
          <w:color w:val="050505"/>
          <w:spacing w:val="-2"/>
          <w:sz w:val="25"/>
          <w:highlight w:val="yellow"/>
        </w:rPr>
        <w:t>the</w:t>
      </w:r>
      <w:r w:rsidRPr="00E07DA9">
        <w:rPr>
          <w:color w:val="050505"/>
          <w:spacing w:val="-13"/>
          <w:sz w:val="25"/>
          <w:highlight w:val="yellow"/>
        </w:rPr>
        <w:t xml:space="preserve"> </w:t>
      </w:r>
      <w:r w:rsidRPr="00E07DA9">
        <w:rPr>
          <w:color w:val="050505"/>
          <w:spacing w:val="-2"/>
          <w:sz w:val="25"/>
          <w:highlight w:val="yellow"/>
        </w:rPr>
        <w:t>right</w:t>
      </w:r>
      <w:r w:rsidRPr="00E07DA9">
        <w:rPr>
          <w:color w:val="050505"/>
          <w:spacing w:val="-14"/>
          <w:sz w:val="25"/>
          <w:highlight w:val="yellow"/>
        </w:rPr>
        <w:t xml:space="preserve"> </w:t>
      </w:r>
      <w:r w:rsidRPr="00E07DA9">
        <w:rPr>
          <w:color w:val="050505"/>
          <w:spacing w:val="-2"/>
          <w:sz w:val="25"/>
          <w:highlight w:val="yellow"/>
        </w:rPr>
        <w:t>to</w:t>
      </w:r>
      <w:r w:rsidRPr="00E07DA9">
        <w:rPr>
          <w:color w:val="050505"/>
          <w:spacing w:val="-14"/>
          <w:sz w:val="25"/>
          <w:highlight w:val="yellow"/>
        </w:rPr>
        <w:t xml:space="preserve"> </w:t>
      </w:r>
      <w:r w:rsidRPr="00E07DA9">
        <w:rPr>
          <w:color w:val="050505"/>
          <w:spacing w:val="-2"/>
          <w:position w:val="1"/>
          <w:sz w:val="25"/>
          <w:highlight w:val="yellow"/>
        </w:rPr>
        <w:t>modify</w:t>
      </w:r>
      <w:r w:rsidR="000C35CF">
        <w:rPr>
          <w:color w:val="050505"/>
          <w:spacing w:val="-7"/>
          <w:position w:val="1"/>
          <w:sz w:val="25"/>
          <w:highlight w:val="yellow"/>
        </w:rPr>
        <w:t xml:space="preserve"> </w:t>
      </w:r>
      <w:r w:rsidR="000C35CF" w:rsidRPr="00A001BD">
        <w:rPr>
          <w:color w:val="050505"/>
          <w:spacing w:val="-7"/>
          <w:position w:val="1"/>
          <w:sz w:val="25"/>
          <w:highlight w:val="yellow"/>
        </w:rPr>
        <w:t>its no refund policy after 3 days</w:t>
      </w:r>
      <w:r w:rsidR="008D5A7E" w:rsidRPr="00A001BD">
        <w:rPr>
          <w:color w:val="050505"/>
          <w:spacing w:val="-7"/>
          <w:position w:val="1"/>
          <w:sz w:val="25"/>
          <w:highlight w:val="yellow"/>
        </w:rPr>
        <w:t xml:space="preserve"> in case of natural disaster, pandemic, flu outbreak, or any other </w:t>
      </w:r>
      <w:r w:rsidR="00C25491" w:rsidRPr="00A001BD">
        <w:rPr>
          <w:color w:val="050505"/>
          <w:spacing w:val="-7"/>
          <w:position w:val="1"/>
          <w:sz w:val="25"/>
          <w:highlight w:val="yellow"/>
        </w:rPr>
        <w:t>circumstances beyond our control including</w:t>
      </w:r>
      <w:r w:rsidR="002F783D" w:rsidRPr="00A001BD">
        <w:rPr>
          <w:color w:val="050505"/>
          <w:spacing w:val="-7"/>
          <w:position w:val="1"/>
          <w:sz w:val="25"/>
          <w:highlight w:val="yellow"/>
        </w:rPr>
        <w:t xml:space="preserve"> acts of God, in which the MCELC must cease operation for a signi</w:t>
      </w:r>
      <w:r w:rsidR="00A001BD" w:rsidRPr="00A001BD">
        <w:rPr>
          <w:color w:val="050505"/>
          <w:spacing w:val="-7"/>
          <w:position w:val="1"/>
          <w:sz w:val="25"/>
          <w:highlight w:val="yellow"/>
        </w:rPr>
        <w:t>ficant amount of time.</w:t>
      </w:r>
    </w:p>
    <w:p w14:paraId="200E28A1" w14:textId="77777777" w:rsidR="00D05F96" w:rsidRDefault="00D05F96" w:rsidP="00D05F96">
      <w:pPr>
        <w:pStyle w:val="BodyText"/>
        <w:spacing w:before="9"/>
        <w:rPr>
          <w:sz w:val="24"/>
        </w:rPr>
      </w:pPr>
    </w:p>
    <w:p w14:paraId="5A396F12" w14:textId="77777777" w:rsidR="00D05F96" w:rsidRDefault="00D05F96" w:rsidP="00D05F96">
      <w:pPr>
        <w:pStyle w:val="ListParagraph"/>
        <w:numPr>
          <w:ilvl w:val="0"/>
          <w:numId w:val="5"/>
        </w:numPr>
        <w:tabs>
          <w:tab w:val="left" w:pos="852"/>
        </w:tabs>
        <w:ind w:left="847" w:right="147" w:hanging="348"/>
        <w:rPr>
          <w:color w:val="050505"/>
          <w:sz w:val="25"/>
        </w:rPr>
      </w:pPr>
      <w:r>
        <w:rPr>
          <w:color w:val="050505"/>
          <w:sz w:val="25"/>
        </w:rPr>
        <w:t>Upon</w:t>
      </w:r>
      <w:r>
        <w:rPr>
          <w:color w:val="050505"/>
          <w:spacing w:val="-16"/>
          <w:sz w:val="25"/>
        </w:rPr>
        <w:t xml:space="preserve"> </w:t>
      </w:r>
      <w:r>
        <w:rPr>
          <w:color w:val="050505"/>
          <w:sz w:val="25"/>
        </w:rPr>
        <w:t>initial</w:t>
      </w:r>
      <w:r>
        <w:rPr>
          <w:color w:val="050505"/>
          <w:spacing w:val="-16"/>
          <w:sz w:val="25"/>
        </w:rPr>
        <w:t xml:space="preserve"> </w:t>
      </w:r>
      <w:r>
        <w:rPr>
          <w:color w:val="050505"/>
          <w:position w:val="1"/>
          <w:sz w:val="25"/>
        </w:rPr>
        <w:t>enrollment,</w:t>
      </w:r>
      <w:r>
        <w:rPr>
          <w:color w:val="050505"/>
          <w:spacing w:val="-12"/>
          <w:position w:val="1"/>
          <w:sz w:val="25"/>
        </w:rPr>
        <w:t xml:space="preserve"> </w:t>
      </w:r>
      <w:r>
        <w:rPr>
          <w:color w:val="050505"/>
          <w:sz w:val="25"/>
        </w:rPr>
        <w:t>with</w:t>
      </w:r>
      <w:r>
        <w:rPr>
          <w:color w:val="050505"/>
          <w:spacing w:val="-14"/>
          <w:sz w:val="25"/>
        </w:rPr>
        <w:t xml:space="preserve"> </w:t>
      </w:r>
      <w:r>
        <w:rPr>
          <w:color w:val="050505"/>
          <w:sz w:val="25"/>
        </w:rPr>
        <w:t>an</w:t>
      </w:r>
      <w:r>
        <w:rPr>
          <w:color w:val="050505"/>
          <w:spacing w:val="-12"/>
          <w:sz w:val="25"/>
        </w:rPr>
        <w:t xml:space="preserve"> </w:t>
      </w:r>
      <w:r>
        <w:rPr>
          <w:color w:val="050505"/>
          <w:position w:val="1"/>
          <w:sz w:val="25"/>
        </w:rPr>
        <w:t>agreement</w:t>
      </w:r>
      <w:r>
        <w:rPr>
          <w:color w:val="050505"/>
          <w:spacing w:val="-16"/>
          <w:position w:val="1"/>
          <w:sz w:val="25"/>
        </w:rPr>
        <w:t xml:space="preserve"> </w:t>
      </w:r>
      <w:r>
        <w:rPr>
          <w:color w:val="050505"/>
          <w:sz w:val="25"/>
        </w:rPr>
        <w:t>between</w:t>
      </w:r>
      <w:r>
        <w:rPr>
          <w:color w:val="050505"/>
          <w:spacing w:val="-16"/>
          <w:sz w:val="25"/>
        </w:rPr>
        <w:t xml:space="preserve"> </w:t>
      </w:r>
      <w:r>
        <w:rPr>
          <w:color w:val="050505"/>
          <w:sz w:val="25"/>
        </w:rPr>
        <w:t>the</w:t>
      </w:r>
      <w:r>
        <w:rPr>
          <w:color w:val="050505"/>
          <w:spacing w:val="-14"/>
          <w:sz w:val="25"/>
        </w:rPr>
        <w:t xml:space="preserve"> </w:t>
      </w:r>
      <w:r>
        <w:rPr>
          <w:color w:val="050505"/>
          <w:sz w:val="25"/>
        </w:rPr>
        <w:t>Director</w:t>
      </w:r>
      <w:r>
        <w:rPr>
          <w:color w:val="050505"/>
          <w:spacing w:val="-13"/>
          <w:sz w:val="25"/>
        </w:rPr>
        <w:t xml:space="preserve"> </w:t>
      </w:r>
      <w:r>
        <w:rPr>
          <w:color w:val="050505"/>
          <w:sz w:val="25"/>
        </w:rPr>
        <w:t>and</w:t>
      </w:r>
      <w:r>
        <w:rPr>
          <w:color w:val="050505"/>
          <w:spacing w:val="-16"/>
          <w:sz w:val="25"/>
        </w:rPr>
        <w:t xml:space="preserve"> </w:t>
      </w:r>
      <w:r>
        <w:rPr>
          <w:color w:val="050505"/>
          <w:position w:val="1"/>
          <w:sz w:val="25"/>
        </w:rPr>
        <w:t>parents/guardians, the</w:t>
      </w:r>
      <w:r>
        <w:rPr>
          <w:color w:val="050505"/>
          <w:spacing w:val="-16"/>
          <w:position w:val="1"/>
          <w:sz w:val="25"/>
        </w:rPr>
        <w:t xml:space="preserve"> </w:t>
      </w:r>
      <w:r>
        <w:rPr>
          <w:color w:val="050505"/>
          <w:position w:val="1"/>
          <w:sz w:val="25"/>
        </w:rPr>
        <w:t>monthly</w:t>
      </w:r>
      <w:r>
        <w:rPr>
          <w:color w:val="050505"/>
          <w:spacing w:val="-16"/>
          <w:position w:val="1"/>
          <w:sz w:val="25"/>
        </w:rPr>
        <w:t xml:space="preserve"> </w:t>
      </w:r>
      <w:r>
        <w:rPr>
          <w:color w:val="050505"/>
          <w:sz w:val="25"/>
        </w:rPr>
        <w:t>fee</w:t>
      </w:r>
      <w:r>
        <w:rPr>
          <w:color w:val="050505"/>
          <w:spacing w:val="-15"/>
          <w:sz w:val="25"/>
        </w:rPr>
        <w:t xml:space="preserve"> </w:t>
      </w:r>
      <w:r>
        <w:rPr>
          <w:color w:val="050505"/>
          <w:position w:val="1"/>
          <w:sz w:val="25"/>
        </w:rPr>
        <w:t>may</w:t>
      </w:r>
      <w:r>
        <w:rPr>
          <w:color w:val="050505"/>
          <w:spacing w:val="-16"/>
          <w:position w:val="1"/>
          <w:sz w:val="25"/>
        </w:rPr>
        <w:t xml:space="preserve"> </w:t>
      </w:r>
      <w:r>
        <w:rPr>
          <w:color w:val="050505"/>
          <w:sz w:val="25"/>
        </w:rPr>
        <w:t>be</w:t>
      </w:r>
      <w:r>
        <w:rPr>
          <w:color w:val="050505"/>
          <w:spacing w:val="-16"/>
          <w:sz w:val="25"/>
        </w:rPr>
        <w:t xml:space="preserve"> </w:t>
      </w:r>
      <w:r>
        <w:rPr>
          <w:color w:val="050505"/>
          <w:position w:val="1"/>
          <w:sz w:val="25"/>
        </w:rPr>
        <w:t>prorated</w:t>
      </w:r>
      <w:r>
        <w:rPr>
          <w:color w:val="050505"/>
          <w:spacing w:val="-15"/>
          <w:position w:val="1"/>
          <w:sz w:val="25"/>
        </w:rPr>
        <w:t xml:space="preserve"> </w:t>
      </w:r>
      <w:r>
        <w:rPr>
          <w:color w:val="050505"/>
          <w:position w:val="1"/>
          <w:sz w:val="25"/>
        </w:rPr>
        <w:t>on</w:t>
      </w:r>
      <w:r>
        <w:rPr>
          <w:color w:val="050505"/>
          <w:spacing w:val="-16"/>
          <w:position w:val="1"/>
          <w:sz w:val="25"/>
        </w:rPr>
        <w:t xml:space="preserve"> </w:t>
      </w:r>
      <w:r>
        <w:rPr>
          <w:color w:val="050505"/>
          <w:sz w:val="25"/>
        </w:rPr>
        <w:t>a</w:t>
      </w:r>
      <w:r>
        <w:rPr>
          <w:color w:val="050505"/>
          <w:spacing w:val="-15"/>
          <w:sz w:val="25"/>
        </w:rPr>
        <w:t xml:space="preserve"> </w:t>
      </w:r>
      <w:r>
        <w:rPr>
          <w:color w:val="050505"/>
          <w:sz w:val="25"/>
        </w:rPr>
        <w:t>weekly</w:t>
      </w:r>
      <w:r>
        <w:rPr>
          <w:color w:val="050505"/>
          <w:spacing w:val="-16"/>
          <w:sz w:val="25"/>
        </w:rPr>
        <w:t xml:space="preserve"> </w:t>
      </w:r>
      <w:r>
        <w:rPr>
          <w:color w:val="050505"/>
          <w:position w:val="1"/>
          <w:sz w:val="25"/>
        </w:rPr>
        <w:t>basis</w:t>
      </w:r>
      <w:r>
        <w:rPr>
          <w:color w:val="050505"/>
          <w:spacing w:val="-16"/>
          <w:position w:val="1"/>
          <w:sz w:val="25"/>
        </w:rPr>
        <w:t xml:space="preserve"> </w:t>
      </w:r>
      <w:r>
        <w:rPr>
          <w:color w:val="050505"/>
          <w:sz w:val="25"/>
        </w:rPr>
        <w:t>only.</w:t>
      </w:r>
      <w:r>
        <w:rPr>
          <w:color w:val="050505"/>
          <w:spacing w:val="6"/>
          <w:sz w:val="25"/>
        </w:rPr>
        <w:t xml:space="preserve"> </w:t>
      </w:r>
      <w:r>
        <w:rPr>
          <w:color w:val="050505"/>
          <w:sz w:val="25"/>
        </w:rPr>
        <w:t>If</w:t>
      </w:r>
      <w:r>
        <w:rPr>
          <w:color w:val="050505"/>
          <w:spacing w:val="-15"/>
          <w:sz w:val="25"/>
        </w:rPr>
        <w:t xml:space="preserve"> </w:t>
      </w:r>
      <w:r>
        <w:rPr>
          <w:color w:val="050505"/>
          <w:sz w:val="25"/>
        </w:rPr>
        <w:t>the</w:t>
      </w:r>
      <w:r>
        <w:rPr>
          <w:color w:val="050505"/>
          <w:spacing w:val="-7"/>
          <w:sz w:val="25"/>
        </w:rPr>
        <w:t xml:space="preserve"> </w:t>
      </w:r>
      <w:r>
        <w:rPr>
          <w:color w:val="050505"/>
          <w:sz w:val="25"/>
        </w:rPr>
        <w:t>start</w:t>
      </w:r>
      <w:r>
        <w:rPr>
          <w:color w:val="050505"/>
          <w:spacing w:val="-15"/>
          <w:sz w:val="25"/>
        </w:rPr>
        <w:t xml:space="preserve"> </w:t>
      </w:r>
      <w:r>
        <w:rPr>
          <w:color w:val="050505"/>
          <w:sz w:val="25"/>
        </w:rPr>
        <w:t>date</w:t>
      </w:r>
      <w:r>
        <w:rPr>
          <w:color w:val="050505"/>
          <w:spacing w:val="-11"/>
          <w:sz w:val="25"/>
        </w:rPr>
        <w:t xml:space="preserve"> </w:t>
      </w:r>
      <w:r>
        <w:rPr>
          <w:color w:val="050505"/>
          <w:sz w:val="25"/>
        </w:rPr>
        <w:t>is</w:t>
      </w:r>
      <w:r>
        <w:rPr>
          <w:color w:val="050505"/>
          <w:spacing w:val="-8"/>
          <w:sz w:val="25"/>
        </w:rPr>
        <w:t xml:space="preserve"> </w:t>
      </w:r>
      <w:r>
        <w:rPr>
          <w:color w:val="050505"/>
          <w:sz w:val="25"/>
        </w:rPr>
        <w:t>any</w:t>
      </w:r>
      <w:r>
        <w:rPr>
          <w:color w:val="050505"/>
          <w:spacing w:val="-14"/>
          <w:sz w:val="25"/>
        </w:rPr>
        <w:t xml:space="preserve"> </w:t>
      </w:r>
      <w:r>
        <w:rPr>
          <w:color w:val="050505"/>
          <w:sz w:val="25"/>
        </w:rPr>
        <w:t>day</w:t>
      </w:r>
      <w:r>
        <w:rPr>
          <w:color w:val="050505"/>
          <w:spacing w:val="-14"/>
          <w:sz w:val="25"/>
        </w:rPr>
        <w:t xml:space="preserve"> </w:t>
      </w:r>
      <w:r>
        <w:rPr>
          <w:color w:val="050505"/>
          <w:sz w:val="25"/>
        </w:rPr>
        <w:t xml:space="preserve">other </w:t>
      </w:r>
      <w:r>
        <w:rPr>
          <w:color w:val="050505"/>
          <w:position w:val="1"/>
          <w:sz w:val="25"/>
        </w:rPr>
        <w:t>than</w:t>
      </w:r>
      <w:r>
        <w:rPr>
          <w:color w:val="050505"/>
          <w:spacing w:val="-16"/>
          <w:position w:val="1"/>
          <w:sz w:val="25"/>
        </w:rPr>
        <w:t xml:space="preserve"> </w:t>
      </w:r>
      <w:r>
        <w:rPr>
          <w:color w:val="050505"/>
          <w:position w:val="1"/>
          <w:sz w:val="25"/>
        </w:rPr>
        <w:t>the</w:t>
      </w:r>
      <w:r>
        <w:rPr>
          <w:color w:val="050505"/>
          <w:spacing w:val="-14"/>
          <w:position w:val="1"/>
          <w:sz w:val="25"/>
        </w:rPr>
        <w:t xml:space="preserve"> </w:t>
      </w:r>
      <w:r>
        <w:rPr>
          <w:color w:val="050505"/>
          <w:position w:val="1"/>
          <w:sz w:val="25"/>
        </w:rPr>
        <w:t>first</w:t>
      </w:r>
      <w:r>
        <w:rPr>
          <w:color w:val="050505"/>
          <w:spacing w:val="-14"/>
          <w:position w:val="1"/>
          <w:sz w:val="25"/>
        </w:rPr>
        <w:t xml:space="preserve"> </w:t>
      </w:r>
      <w:r>
        <w:rPr>
          <w:color w:val="050505"/>
          <w:sz w:val="25"/>
        </w:rPr>
        <w:t>day</w:t>
      </w:r>
      <w:r>
        <w:rPr>
          <w:color w:val="050505"/>
          <w:spacing w:val="-7"/>
          <w:sz w:val="25"/>
        </w:rPr>
        <w:t xml:space="preserve"> </w:t>
      </w:r>
      <w:r>
        <w:rPr>
          <w:color w:val="050505"/>
          <w:position w:val="1"/>
          <w:sz w:val="25"/>
        </w:rPr>
        <w:t>of</w:t>
      </w:r>
      <w:r>
        <w:rPr>
          <w:color w:val="050505"/>
          <w:spacing w:val="-36"/>
          <w:position w:val="1"/>
          <w:sz w:val="25"/>
        </w:rPr>
        <w:t xml:space="preserve"> </w:t>
      </w:r>
      <w:r>
        <w:rPr>
          <w:color w:val="050505"/>
          <w:sz w:val="25"/>
        </w:rPr>
        <w:t>the</w:t>
      </w:r>
      <w:r>
        <w:rPr>
          <w:color w:val="050505"/>
          <w:spacing w:val="-14"/>
          <w:sz w:val="25"/>
        </w:rPr>
        <w:t xml:space="preserve"> </w:t>
      </w:r>
      <w:r>
        <w:rPr>
          <w:color w:val="050505"/>
          <w:position w:val="1"/>
          <w:sz w:val="25"/>
        </w:rPr>
        <w:t>week,</w:t>
      </w:r>
      <w:r>
        <w:rPr>
          <w:color w:val="050505"/>
          <w:spacing w:val="-7"/>
          <w:position w:val="1"/>
          <w:sz w:val="25"/>
        </w:rPr>
        <w:t xml:space="preserve"> </w:t>
      </w:r>
      <w:r>
        <w:rPr>
          <w:color w:val="050505"/>
          <w:position w:val="1"/>
          <w:sz w:val="25"/>
        </w:rPr>
        <w:t>the</w:t>
      </w:r>
      <w:r>
        <w:rPr>
          <w:color w:val="050505"/>
          <w:spacing w:val="-3"/>
          <w:position w:val="1"/>
          <w:sz w:val="25"/>
        </w:rPr>
        <w:t xml:space="preserve"> </w:t>
      </w:r>
      <w:r>
        <w:rPr>
          <w:color w:val="050505"/>
          <w:position w:val="1"/>
          <w:sz w:val="25"/>
        </w:rPr>
        <w:t>entire</w:t>
      </w:r>
      <w:r>
        <w:rPr>
          <w:color w:val="050505"/>
          <w:spacing w:val="-8"/>
          <w:position w:val="1"/>
          <w:sz w:val="25"/>
        </w:rPr>
        <w:t xml:space="preserve"> </w:t>
      </w:r>
      <w:r>
        <w:rPr>
          <w:color w:val="050505"/>
          <w:sz w:val="25"/>
        </w:rPr>
        <w:t>week</w:t>
      </w:r>
      <w:r>
        <w:rPr>
          <w:color w:val="050505"/>
          <w:spacing w:val="-14"/>
          <w:sz w:val="25"/>
        </w:rPr>
        <w:t xml:space="preserve"> </w:t>
      </w:r>
      <w:r>
        <w:rPr>
          <w:color w:val="050505"/>
          <w:sz w:val="25"/>
        </w:rPr>
        <w:t>will</w:t>
      </w:r>
      <w:r>
        <w:rPr>
          <w:color w:val="050505"/>
          <w:spacing w:val="-12"/>
          <w:sz w:val="25"/>
        </w:rPr>
        <w:t xml:space="preserve"> </w:t>
      </w:r>
      <w:r>
        <w:rPr>
          <w:color w:val="050505"/>
          <w:sz w:val="25"/>
        </w:rPr>
        <w:t>be</w:t>
      </w:r>
      <w:r>
        <w:rPr>
          <w:color w:val="050505"/>
          <w:spacing w:val="-9"/>
          <w:sz w:val="25"/>
        </w:rPr>
        <w:t xml:space="preserve"> </w:t>
      </w:r>
      <w:r>
        <w:rPr>
          <w:color w:val="050505"/>
          <w:position w:val="1"/>
          <w:sz w:val="25"/>
        </w:rPr>
        <w:t>charged.</w:t>
      </w:r>
    </w:p>
    <w:p w14:paraId="6866E36C" w14:textId="77777777" w:rsidR="00D05F96" w:rsidRDefault="00D05F96" w:rsidP="00D05F96">
      <w:pPr>
        <w:pStyle w:val="BodyText"/>
        <w:rPr>
          <w:sz w:val="26"/>
        </w:rPr>
      </w:pPr>
    </w:p>
    <w:p w14:paraId="4E2F96ED" w14:textId="77777777" w:rsidR="00D05F96" w:rsidRPr="000005A7" w:rsidRDefault="00D05F96" w:rsidP="00D05F96">
      <w:pPr>
        <w:pStyle w:val="ListParagraph"/>
        <w:numPr>
          <w:ilvl w:val="0"/>
          <w:numId w:val="5"/>
        </w:numPr>
        <w:tabs>
          <w:tab w:val="left" w:pos="856"/>
        </w:tabs>
        <w:spacing w:line="242" w:lineRule="auto"/>
        <w:ind w:left="845" w:right="136" w:hanging="350"/>
        <w:rPr>
          <w:color w:val="050505"/>
          <w:sz w:val="25"/>
          <w:highlight w:val="yellow"/>
        </w:rPr>
      </w:pPr>
      <w:r w:rsidRPr="000005A7">
        <w:rPr>
          <w:color w:val="050505"/>
          <w:position w:val="1"/>
          <w:sz w:val="25"/>
          <w:highlight w:val="yellow"/>
        </w:rPr>
        <w:t>The</w:t>
      </w:r>
      <w:r w:rsidRPr="000005A7">
        <w:rPr>
          <w:color w:val="050505"/>
          <w:spacing w:val="-10"/>
          <w:position w:val="1"/>
          <w:sz w:val="25"/>
          <w:highlight w:val="yellow"/>
        </w:rPr>
        <w:t xml:space="preserve"> </w:t>
      </w:r>
      <w:r w:rsidRPr="000005A7">
        <w:rPr>
          <w:color w:val="050505"/>
          <w:position w:val="1"/>
          <w:sz w:val="25"/>
          <w:highlight w:val="yellow"/>
        </w:rPr>
        <w:t>center</w:t>
      </w:r>
      <w:r w:rsidRPr="000005A7">
        <w:rPr>
          <w:color w:val="050505"/>
          <w:spacing w:val="-16"/>
          <w:position w:val="1"/>
          <w:sz w:val="25"/>
          <w:highlight w:val="yellow"/>
        </w:rPr>
        <w:t xml:space="preserve"> </w:t>
      </w:r>
      <w:r w:rsidRPr="000005A7">
        <w:rPr>
          <w:color w:val="050505"/>
          <w:position w:val="1"/>
          <w:sz w:val="25"/>
          <w:highlight w:val="yellow"/>
        </w:rPr>
        <w:t>requires</w:t>
      </w:r>
      <w:r w:rsidRPr="000005A7">
        <w:rPr>
          <w:color w:val="050505"/>
          <w:spacing w:val="-10"/>
          <w:position w:val="1"/>
          <w:sz w:val="25"/>
          <w:highlight w:val="yellow"/>
        </w:rPr>
        <w:t xml:space="preserve"> </w:t>
      </w:r>
      <w:r w:rsidRPr="000005A7">
        <w:rPr>
          <w:color w:val="050505"/>
          <w:position w:val="1"/>
          <w:sz w:val="25"/>
          <w:highlight w:val="yellow"/>
        </w:rPr>
        <w:t>a</w:t>
      </w:r>
      <w:r w:rsidRPr="000005A7">
        <w:rPr>
          <w:color w:val="050505"/>
          <w:spacing w:val="-16"/>
          <w:position w:val="1"/>
          <w:sz w:val="25"/>
          <w:highlight w:val="yellow"/>
        </w:rPr>
        <w:t xml:space="preserve"> </w:t>
      </w:r>
      <w:r w:rsidRPr="000005A7">
        <w:rPr>
          <w:color w:val="050505"/>
          <w:position w:val="1"/>
          <w:sz w:val="25"/>
          <w:highlight w:val="yellow"/>
        </w:rPr>
        <w:t>Withdrawal</w:t>
      </w:r>
      <w:r w:rsidRPr="000005A7">
        <w:rPr>
          <w:color w:val="050505"/>
          <w:spacing w:val="-4"/>
          <w:position w:val="1"/>
          <w:sz w:val="25"/>
          <w:highlight w:val="yellow"/>
        </w:rPr>
        <w:t xml:space="preserve"> </w:t>
      </w:r>
      <w:r w:rsidRPr="000005A7">
        <w:rPr>
          <w:color w:val="050505"/>
          <w:position w:val="1"/>
          <w:sz w:val="25"/>
          <w:highlight w:val="yellow"/>
        </w:rPr>
        <w:t>Form</w:t>
      </w:r>
      <w:r w:rsidRPr="000005A7">
        <w:rPr>
          <w:color w:val="050505"/>
          <w:spacing w:val="-13"/>
          <w:position w:val="1"/>
          <w:sz w:val="25"/>
          <w:highlight w:val="yellow"/>
        </w:rPr>
        <w:t xml:space="preserve"> </w:t>
      </w:r>
      <w:r w:rsidRPr="000005A7">
        <w:rPr>
          <w:color w:val="050505"/>
          <w:sz w:val="25"/>
          <w:highlight w:val="yellow"/>
        </w:rPr>
        <w:t>from</w:t>
      </w:r>
      <w:r w:rsidRPr="000005A7">
        <w:rPr>
          <w:color w:val="050505"/>
          <w:spacing w:val="-15"/>
          <w:sz w:val="25"/>
          <w:highlight w:val="yellow"/>
        </w:rPr>
        <w:t xml:space="preserve"> </w:t>
      </w:r>
      <w:r w:rsidRPr="000005A7">
        <w:rPr>
          <w:color w:val="050505"/>
          <w:sz w:val="25"/>
          <w:highlight w:val="yellow"/>
        </w:rPr>
        <w:t>the</w:t>
      </w:r>
      <w:r w:rsidRPr="000005A7">
        <w:rPr>
          <w:color w:val="050505"/>
          <w:spacing w:val="-11"/>
          <w:sz w:val="25"/>
          <w:highlight w:val="yellow"/>
        </w:rPr>
        <w:t xml:space="preserve"> </w:t>
      </w:r>
      <w:r w:rsidRPr="000005A7">
        <w:rPr>
          <w:color w:val="050505"/>
          <w:position w:val="1"/>
          <w:sz w:val="25"/>
          <w:highlight w:val="yellow"/>
        </w:rPr>
        <w:t>Administrative</w:t>
      </w:r>
      <w:r w:rsidRPr="000005A7">
        <w:rPr>
          <w:color w:val="050505"/>
          <w:spacing w:val="-10"/>
          <w:position w:val="1"/>
          <w:sz w:val="25"/>
          <w:highlight w:val="yellow"/>
        </w:rPr>
        <w:t xml:space="preserve"> </w:t>
      </w:r>
      <w:r w:rsidRPr="000005A7">
        <w:rPr>
          <w:color w:val="050505"/>
          <w:sz w:val="25"/>
          <w:highlight w:val="yellow"/>
        </w:rPr>
        <w:t>office</w:t>
      </w:r>
      <w:r w:rsidRPr="000005A7">
        <w:rPr>
          <w:color w:val="050505"/>
          <w:spacing w:val="-10"/>
          <w:sz w:val="25"/>
          <w:highlight w:val="yellow"/>
        </w:rPr>
        <w:t xml:space="preserve"> </w:t>
      </w:r>
      <w:r w:rsidRPr="000005A7">
        <w:rPr>
          <w:color w:val="050505"/>
          <w:sz w:val="25"/>
          <w:highlight w:val="yellow"/>
        </w:rPr>
        <w:t>be</w:t>
      </w:r>
      <w:r w:rsidRPr="000005A7">
        <w:rPr>
          <w:color w:val="050505"/>
          <w:spacing w:val="-10"/>
          <w:sz w:val="25"/>
          <w:highlight w:val="yellow"/>
        </w:rPr>
        <w:t xml:space="preserve"> </w:t>
      </w:r>
      <w:r w:rsidRPr="000005A7">
        <w:rPr>
          <w:color w:val="050505"/>
          <w:position w:val="1"/>
          <w:sz w:val="25"/>
          <w:highlight w:val="yellow"/>
        </w:rPr>
        <w:t>completed</w:t>
      </w:r>
      <w:r w:rsidRPr="000005A7">
        <w:rPr>
          <w:color w:val="050505"/>
          <w:spacing w:val="-10"/>
          <w:position w:val="1"/>
          <w:sz w:val="25"/>
          <w:highlight w:val="yellow"/>
        </w:rPr>
        <w:t xml:space="preserve"> </w:t>
      </w:r>
      <w:r w:rsidRPr="000005A7">
        <w:rPr>
          <w:color w:val="050505"/>
          <w:sz w:val="25"/>
          <w:highlight w:val="yellow"/>
        </w:rPr>
        <w:t xml:space="preserve">30 </w:t>
      </w:r>
      <w:r w:rsidRPr="000005A7">
        <w:rPr>
          <w:color w:val="050505"/>
          <w:spacing w:val="-4"/>
          <w:sz w:val="25"/>
          <w:highlight w:val="yellow"/>
        </w:rPr>
        <w:t>days</w:t>
      </w:r>
      <w:r w:rsidRPr="000005A7">
        <w:rPr>
          <w:color w:val="050505"/>
          <w:spacing w:val="-12"/>
          <w:sz w:val="25"/>
          <w:highlight w:val="yellow"/>
        </w:rPr>
        <w:t xml:space="preserve"> </w:t>
      </w:r>
      <w:r w:rsidRPr="000005A7">
        <w:rPr>
          <w:color w:val="050505"/>
          <w:spacing w:val="-4"/>
          <w:position w:val="1"/>
          <w:sz w:val="25"/>
          <w:highlight w:val="yellow"/>
        </w:rPr>
        <w:t>prior</w:t>
      </w:r>
      <w:r w:rsidRPr="000005A7">
        <w:rPr>
          <w:color w:val="050505"/>
          <w:spacing w:val="-12"/>
          <w:position w:val="1"/>
          <w:sz w:val="25"/>
          <w:highlight w:val="yellow"/>
        </w:rPr>
        <w:t xml:space="preserve"> </w:t>
      </w:r>
      <w:r w:rsidRPr="000005A7">
        <w:rPr>
          <w:color w:val="050505"/>
          <w:spacing w:val="-4"/>
          <w:position w:val="1"/>
          <w:sz w:val="25"/>
          <w:highlight w:val="yellow"/>
        </w:rPr>
        <w:t>to</w:t>
      </w:r>
      <w:r w:rsidRPr="000005A7">
        <w:rPr>
          <w:color w:val="050505"/>
          <w:spacing w:val="-11"/>
          <w:position w:val="1"/>
          <w:sz w:val="25"/>
          <w:highlight w:val="yellow"/>
        </w:rPr>
        <w:t xml:space="preserve"> </w:t>
      </w:r>
      <w:r w:rsidRPr="000005A7">
        <w:rPr>
          <w:color w:val="050505"/>
          <w:spacing w:val="-4"/>
          <w:sz w:val="25"/>
          <w:highlight w:val="yellow"/>
        </w:rPr>
        <w:t>vacating</w:t>
      </w:r>
      <w:r w:rsidRPr="000005A7">
        <w:rPr>
          <w:color w:val="050505"/>
          <w:spacing w:val="-12"/>
          <w:sz w:val="25"/>
          <w:highlight w:val="yellow"/>
        </w:rPr>
        <w:t xml:space="preserve"> </w:t>
      </w:r>
      <w:r w:rsidRPr="000005A7">
        <w:rPr>
          <w:color w:val="050505"/>
          <w:spacing w:val="-4"/>
          <w:position w:val="1"/>
          <w:sz w:val="25"/>
          <w:highlight w:val="yellow"/>
        </w:rPr>
        <w:t>your</w:t>
      </w:r>
      <w:r w:rsidRPr="000005A7">
        <w:rPr>
          <w:color w:val="050505"/>
          <w:spacing w:val="-12"/>
          <w:position w:val="1"/>
          <w:sz w:val="25"/>
          <w:highlight w:val="yellow"/>
        </w:rPr>
        <w:t xml:space="preserve"> </w:t>
      </w:r>
      <w:r w:rsidRPr="000005A7">
        <w:rPr>
          <w:color w:val="050505"/>
          <w:spacing w:val="-4"/>
          <w:position w:val="1"/>
          <w:sz w:val="25"/>
          <w:highlight w:val="yellow"/>
        </w:rPr>
        <w:t>child/ren'</w:t>
      </w:r>
      <w:r w:rsidRPr="000005A7">
        <w:rPr>
          <w:color w:val="050505"/>
          <w:spacing w:val="-11"/>
          <w:position w:val="1"/>
          <w:sz w:val="25"/>
          <w:highlight w:val="yellow"/>
        </w:rPr>
        <w:t xml:space="preserve"> </w:t>
      </w:r>
      <w:r w:rsidRPr="000005A7">
        <w:rPr>
          <w:color w:val="050505"/>
          <w:spacing w:val="-4"/>
          <w:position w:val="1"/>
          <w:sz w:val="25"/>
          <w:highlight w:val="yellow"/>
        </w:rPr>
        <w:t>s</w:t>
      </w:r>
      <w:r w:rsidRPr="000005A7">
        <w:rPr>
          <w:color w:val="050505"/>
          <w:spacing w:val="-12"/>
          <w:position w:val="1"/>
          <w:sz w:val="25"/>
          <w:highlight w:val="yellow"/>
        </w:rPr>
        <w:t xml:space="preserve"> </w:t>
      </w:r>
      <w:r w:rsidRPr="000005A7">
        <w:rPr>
          <w:color w:val="050505"/>
          <w:spacing w:val="-4"/>
          <w:sz w:val="25"/>
          <w:highlight w:val="yellow"/>
        </w:rPr>
        <w:t>spot.</w:t>
      </w:r>
      <w:r w:rsidRPr="000005A7">
        <w:rPr>
          <w:color w:val="050505"/>
          <w:spacing w:val="-11"/>
          <w:sz w:val="25"/>
          <w:highlight w:val="yellow"/>
        </w:rPr>
        <w:t xml:space="preserve"> </w:t>
      </w:r>
      <w:r w:rsidRPr="000005A7">
        <w:rPr>
          <w:color w:val="050505"/>
          <w:spacing w:val="-4"/>
          <w:position w:val="1"/>
          <w:sz w:val="25"/>
          <w:highlight w:val="yellow"/>
        </w:rPr>
        <w:t>The</w:t>
      </w:r>
      <w:r w:rsidRPr="000005A7">
        <w:rPr>
          <w:color w:val="050505"/>
          <w:spacing w:val="-12"/>
          <w:position w:val="1"/>
          <w:sz w:val="25"/>
          <w:highlight w:val="yellow"/>
        </w:rPr>
        <w:t xml:space="preserve"> </w:t>
      </w:r>
      <w:r w:rsidRPr="000005A7">
        <w:rPr>
          <w:color w:val="050505"/>
          <w:spacing w:val="-4"/>
          <w:position w:val="1"/>
          <w:sz w:val="25"/>
          <w:highlight w:val="yellow"/>
        </w:rPr>
        <w:t>center</w:t>
      </w:r>
      <w:r w:rsidRPr="000005A7">
        <w:rPr>
          <w:color w:val="050505"/>
          <w:spacing w:val="-12"/>
          <w:position w:val="1"/>
          <w:sz w:val="25"/>
          <w:highlight w:val="yellow"/>
        </w:rPr>
        <w:t xml:space="preserve"> </w:t>
      </w:r>
      <w:r w:rsidRPr="000005A7">
        <w:rPr>
          <w:color w:val="050505"/>
          <w:spacing w:val="-4"/>
          <w:sz w:val="25"/>
          <w:highlight w:val="yellow"/>
        </w:rPr>
        <w:t>will</w:t>
      </w:r>
      <w:r w:rsidRPr="000005A7">
        <w:rPr>
          <w:color w:val="050505"/>
          <w:spacing w:val="-11"/>
          <w:sz w:val="25"/>
          <w:highlight w:val="yellow"/>
        </w:rPr>
        <w:t xml:space="preserve"> </w:t>
      </w:r>
      <w:r w:rsidRPr="000005A7">
        <w:rPr>
          <w:color w:val="050505"/>
          <w:spacing w:val="-4"/>
          <w:sz w:val="25"/>
          <w:highlight w:val="yellow"/>
        </w:rPr>
        <w:t>pro-rate</w:t>
      </w:r>
      <w:r w:rsidRPr="000005A7">
        <w:rPr>
          <w:color w:val="050505"/>
          <w:spacing w:val="-12"/>
          <w:sz w:val="25"/>
          <w:highlight w:val="yellow"/>
        </w:rPr>
        <w:t xml:space="preserve"> </w:t>
      </w:r>
      <w:r w:rsidRPr="000005A7">
        <w:rPr>
          <w:color w:val="050505"/>
          <w:spacing w:val="-4"/>
          <w:sz w:val="25"/>
          <w:highlight w:val="yellow"/>
        </w:rPr>
        <w:t>the</w:t>
      </w:r>
      <w:r w:rsidRPr="000005A7">
        <w:rPr>
          <w:color w:val="050505"/>
          <w:spacing w:val="-12"/>
          <w:sz w:val="25"/>
          <w:highlight w:val="yellow"/>
        </w:rPr>
        <w:t xml:space="preserve"> </w:t>
      </w:r>
      <w:r w:rsidRPr="000005A7">
        <w:rPr>
          <w:color w:val="050505"/>
          <w:spacing w:val="-4"/>
          <w:sz w:val="25"/>
          <w:highlight w:val="yellow"/>
        </w:rPr>
        <w:t>last</w:t>
      </w:r>
      <w:r w:rsidRPr="000005A7">
        <w:rPr>
          <w:color w:val="050505"/>
          <w:spacing w:val="-11"/>
          <w:sz w:val="25"/>
          <w:highlight w:val="yellow"/>
        </w:rPr>
        <w:t xml:space="preserve"> </w:t>
      </w:r>
      <w:r w:rsidRPr="000005A7">
        <w:rPr>
          <w:color w:val="050505"/>
          <w:spacing w:val="-4"/>
          <w:sz w:val="25"/>
          <w:highlight w:val="yellow"/>
        </w:rPr>
        <w:t>month's</w:t>
      </w:r>
      <w:r w:rsidRPr="000005A7">
        <w:rPr>
          <w:color w:val="050505"/>
          <w:spacing w:val="-12"/>
          <w:sz w:val="25"/>
          <w:highlight w:val="yellow"/>
        </w:rPr>
        <w:t xml:space="preserve"> </w:t>
      </w:r>
      <w:r w:rsidRPr="000005A7">
        <w:rPr>
          <w:color w:val="050505"/>
          <w:spacing w:val="-4"/>
          <w:sz w:val="25"/>
          <w:highlight w:val="yellow"/>
        </w:rPr>
        <w:t xml:space="preserve">tuition </w:t>
      </w:r>
      <w:r w:rsidRPr="000005A7">
        <w:rPr>
          <w:color w:val="050505"/>
          <w:spacing w:val="-2"/>
          <w:position w:val="1"/>
          <w:sz w:val="25"/>
          <w:highlight w:val="yellow"/>
        </w:rPr>
        <w:t>if</w:t>
      </w:r>
      <w:r w:rsidRPr="000005A7">
        <w:rPr>
          <w:color w:val="050505"/>
          <w:spacing w:val="-14"/>
          <w:position w:val="1"/>
          <w:sz w:val="25"/>
          <w:highlight w:val="yellow"/>
        </w:rPr>
        <w:t xml:space="preserve"> </w:t>
      </w:r>
      <w:r w:rsidRPr="000005A7">
        <w:rPr>
          <w:color w:val="050505"/>
          <w:spacing w:val="-2"/>
          <w:position w:val="1"/>
          <w:sz w:val="25"/>
          <w:highlight w:val="yellow"/>
        </w:rPr>
        <w:t>the</w:t>
      </w:r>
      <w:r w:rsidRPr="000005A7">
        <w:rPr>
          <w:color w:val="050505"/>
          <w:spacing w:val="-14"/>
          <w:position w:val="1"/>
          <w:sz w:val="25"/>
          <w:highlight w:val="yellow"/>
        </w:rPr>
        <w:t xml:space="preserve"> </w:t>
      </w:r>
      <w:r w:rsidRPr="000005A7">
        <w:rPr>
          <w:color w:val="050505"/>
          <w:spacing w:val="-2"/>
          <w:position w:val="1"/>
          <w:sz w:val="25"/>
          <w:highlight w:val="yellow"/>
        </w:rPr>
        <w:t>30-day</w:t>
      </w:r>
      <w:r w:rsidRPr="000005A7">
        <w:rPr>
          <w:color w:val="050505"/>
          <w:spacing w:val="-13"/>
          <w:position w:val="1"/>
          <w:sz w:val="25"/>
          <w:highlight w:val="yellow"/>
        </w:rPr>
        <w:t xml:space="preserve"> </w:t>
      </w:r>
      <w:r w:rsidRPr="000005A7">
        <w:rPr>
          <w:color w:val="050505"/>
          <w:spacing w:val="-2"/>
          <w:position w:val="1"/>
          <w:sz w:val="25"/>
          <w:highlight w:val="yellow"/>
        </w:rPr>
        <w:t>notice</w:t>
      </w:r>
      <w:r w:rsidRPr="000005A7">
        <w:rPr>
          <w:color w:val="050505"/>
          <w:spacing w:val="-14"/>
          <w:position w:val="1"/>
          <w:sz w:val="25"/>
          <w:highlight w:val="yellow"/>
        </w:rPr>
        <w:t xml:space="preserve"> </w:t>
      </w:r>
      <w:r w:rsidRPr="000005A7">
        <w:rPr>
          <w:color w:val="050505"/>
          <w:spacing w:val="-2"/>
          <w:position w:val="1"/>
          <w:sz w:val="25"/>
          <w:highlight w:val="yellow"/>
        </w:rPr>
        <w:t>falls</w:t>
      </w:r>
      <w:r w:rsidRPr="000005A7">
        <w:rPr>
          <w:color w:val="050505"/>
          <w:spacing w:val="-8"/>
          <w:position w:val="1"/>
          <w:sz w:val="25"/>
          <w:highlight w:val="yellow"/>
        </w:rPr>
        <w:t xml:space="preserve"> </w:t>
      </w:r>
      <w:r w:rsidRPr="000005A7">
        <w:rPr>
          <w:color w:val="050505"/>
          <w:spacing w:val="-2"/>
          <w:sz w:val="25"/>
          <w:highlight w:val="yellow"/>
        </w:rPr>
        <w:t>in</w:t>
      </w:r>
      <w:r w:rsidRPr="000005A7">
        <w:rPr>
          <w:color w:val="050505"/>
          <w:spacing w:val="-14"/>
          <w:sz w:val="25"/>
          <w:highlight w:val="yellow"/>
        </w:rPr>
        <w:t xml:space="preserve"> </w:t>
      </w:r>
      <w:r w:rsidRPr="000005A7">
        <w:rPr>
          <w:color w:val="050505"/>
          <w:spacing w:val="-2"/>
          <w:position w:val="1"/>
          <w:sz w:val="25"/>
          <w:highlight w:val="yellow"/>
        </w:rPr>
        <w:t>the</w:t>
      </w:r>
      <w:r w:rsidRPr="000005A7">
        <w:rPr>
          <w:color w:val="050505"/>
          <w:spacing w:val="-4"/>
          <w:position w:val="1"/>
          <w:sz w:val="25"/>
          <w:highlight w:val="yellow"/>
        </w:rPr>
        <w:t xml:space="preserve"> </w:t>
      </w:r>
      <w:r w:rsidRPr="000005A7">
        <w:rPr>
          <w:color w:val="050505"/>
          <w:spacing w:val="-2"/>
          <w:position w:val="1"/>
          <w:sz w:val="25"/>
          <w:highlight w:val="yellow"/>
        </w:rPr>
        <w:t>upcoming</w:t>
      </w:r>
      <w:r w:rsidRPr="000005A7">
        <w:rPr>
          <w:color w:val="050505"/>
          <w:spacing w:val="-12"/>
          <w:position w:val="1"/>
          <w:sz w:val="25"/>
          <w:highlight w:val="yellow"/>
        </w:rPr>
        <w:t xml:space="preserve"> </w:t>
      </w:r>
      <w:r w:rsidRPr="000005A7">
        <w:rPr>
          <w:color w:val="050505"/>
          <w:spacing w:val="-2"/>
          <w:position w:val="1"/>
          <w:sz w:val="25"/>
          <w:highlight w:val="yellow"/>
        </w:rPr>
        <w:t>month,</w:t>
      </w:r>
      <w:r w:rsidRPr="000005A7">
        <w:rPr>
          <w:color w:val="050505"/>
          <w:spacing w:val="-4"/>
          <w:position w:val="1"/>
          <w:sz w:val="25"/>
          <w:highlight w:val="yellow"/>
        </w:rPr>
        <w:t xml:space="preserve"> </w:t>
      </w:r>
      <w:r w:rsidRPr="000005A7">
        <w:rPr>
          <w:color w:val="050505"/>
          <w:spacing w:val="-2"/>
          <w:sz w:val="25"/>
          <w:highlight w:val="yellow"/>
        </w:rPr>
        <w:t>however</w:t>
      </w:r>
      <w:r w:rsidRPr="000005A7">
        <w:rPr>
          <w:color w:val="050505"/>
          <w:spacing w:val="-12"/>
          <w:sz w:val="25"/>
          <w:highlight w:val="yellow"/>
        </w:rPr>
        <w:t xml:space="preserve"> </w:t>
      </w:r>
      <w:r w:rsidRPr="000005A7">
        <w:rPr>
          <w:color w:val="050505"/>
          <w:spacing w:val="-2"/>
          <w:sz w:val="25"/>
          <w:highlight w:val="yellow"/>
        </w:rPr>
        <w:t>other</w:t>
      </w:r>
      <w:r w:rsidRPr="000005A7">
        <w:rPr>
          <w:color w:val="050505"/>
          <w:spacing w:val="-14"/>
          <w:sz w:val="25"/>
          <w:highlight w:val="yellow"/>
        </w:rPr>
        <w:t xml:space="preserve"> </w:t>
      </w:r>
      <w:r w:rsidRPr="000005A7">
        <w:rPr>
          <w:color w:val="050505"/>
          <w:spacing w:val="-2"/>
          <w:sz w:val="25"/>
          <w:highlight w:val="yellow"/>
        </w:rPr>
        <w:t>fees</w:t>
      </w:r>
      <w:r w:rsidRPr="000005A7">
        <w:rPr>
          <w:color w:val="050505"/>
          <w:spacing w:val="-11"/>
          <w:sz w:val="25"/>
          <w:highlight w:val="yellow"/>
        </w:rPr>
        <w:t xml:space="preserve"> </w:t>
      </w:r>
      <w:r w:rsidRPr="000005A7">
        <w:rPr>
          <w:color w:val="050505"/>
          <w:spacing w:val="-2"/>
          <w:sz w:val="25"/>
          <w:highlight w:val="yellow"/>
        </w:rPr>
        <w:t>will</w:t>
      </w:r>
      <w:r w:rsidRPr="000005A7">
        <w:rPr>
          <w:color w:val="050505"/>
          <w:spacing w:val="-11"/>
          <w:sz w:val="25"/>
          <w:highlight w:val="yellow"/>
        </w:rPr>
        <w:t xml:space="preserve"> </w:t>
      </w:r>
      <w:r w:rsidRPr="000005A7">
        <w:rPr>
          <w:color w:val="050505"/>
          <w:spacing w:val="-2"/>
          <w:sz w:val="25"/>
          <w:highlight w:val="yellow"/>
        </w:rPr>
        <w:t>not</w:t>
      </w:r>
      <w:r w:rsidRPr="000005A7">
        <w:rPr>
          <w:color w:val="050505"/>
          <w:spacing w:val="-10"/>
          <w:sz w:val="25"/>
          <w:highlight w:val="yellow"/>
        </w:rPr>
        <w:t xml:space="preserve"> </w:t>
      </w:r>
      <w:r w:rsidRPr="000005A7">
        <w:rPr>
          <w:color w:val="050505"/>
          <w:spacing w:val="-2"/>
          <w:sz w:val="25"/>
          <w:highlight w:val="yellow"/>
        </w:rPr>
        <w:t>be</w:t>
      </w:r>
      <w:r w:rsidRPr="000005A7">
        <w:rPr>
          <w:color w:val="050505"/>
          <w:spacing w:val="-11"/>
          <w:sz w:val="25"/>
          <w:highlight w:val="yellow"/>
        </w:rPr>
        <w:t xml:space="preserve"> </w:t>
      </w:r>
      <w:r w:rsidRPr="000005A7">
        <w:rPr>
          <w:color w:val="050505"/>
          <w:spacing w:val="-2"/>
          <w:sz w:val="25"/>
          <w:highlight w:val="yellow"/>
        </w:rPr>
        <w:t xml:space="preserve">pro-rated </w:t>
      </w:r>
      <w:r w:rsidRPr="000005A7">
        <w:rPr>
          <w:color w:val="050505"/>
          <w:spacing w:val="-2"/>
          <w:position w:val="1"/>
          <w:sz w:val="25"/>
          <w:highlight w:val="yellow"/>
        </w:rPr>
        <w:t>upon</w:t>
      </w:r>
      <w:r w:rsidRPr="000005A7">
        <w:rPr>
          <w:color w:val="050505"/>
          <w:spacing w:val="-14"/>
          <w:position w:val="1"/>
          <w:sz w:val="25"/>
          <w:highlight w:val="yellow"/>
        </w:rPr>
        <w:t xml:space="preserve"> </w:t>
      </w:r>
      <w:r w:rsidRPr="000005A7">
        <w:rPr>
          <w:color w:val="050505"/>
          <w:spacing w:val="-2"/>
          <w:position w:val="1"/>
          <w:sz w:val="25"/>
          <w:highlight w:val="yellow"/>
        </w:rPr>
        <w:t>withdrawal.</w:t>
      </w:r>
      <w:r w:rsidRPr="000005A7">
        <w:rPr>
          <w:color w:val="050505"/>
          <w:spacing w:val="-14"/>
          <w:position w:val="1"/>
          <w:sz w:val="25"/>
          <w:highlight w:val="yellow"/>
        </w:rPr>
        <w:t xml:space="preserve"> </w:t>
      </w:r>
      <w:r w:rsidRPr="000005A7">
        <w:rPr>
          <w:color w:val="050505"/>
          <w:spacing w:val="-2"/>
          <w:sz w:val="25"/>
          <w:highlight w:val="yellow"/>
        </w:rPr>
        <w:t>If</w:t>
      </w:r>
      <w:r w:rsidRPr="000005A7">
        <w:rPr>
          <w:color w:val="050505"/>
          <w:spacing w:val="-13"/>
          <w:sz w:val="25"/>
          <w:highlight w:val="yellow"/>
        </w:rPr>
        <w:t xml:space="preserve"> </w:t>
      </w:r>
      <w:r w:rsidRPr="000005A7">
        <w:rPr>
          <w:color w:val="050505"/>
          <w:spacing w:val="-2"/>
          <w:position w:val="1"/>
          <w:sz w:val="25"/>
          <w:highlight w:val="yellow"/>
        </w:rPr>
        <w:t>you</w:t>
      </w:r>
      <w:r w:rsidRPr="000005A7">
        <w:rPr>
          <w:color w:val="050505"/>
          <w:spacing w:val="-14"/>
          <w:position w:val="1"/>
          <w:sz w:val="25"/>
          <w:highlight w:val="yellow"/>
        </w:rPr>
        <w:t xml:space="preserve"> </w:t>
      </w:r>
      <w:r w:rsidRPr="000005A7">
        <w:rPr>
          <w:color w:val="050505"/>
          <w:spacing w:val="-2"/>
          <w:sz w:val="25"/>
          <w:highlight w:val="yellow"/>
        </w:rPr>
        <w:t>decide</w:t>
      </w:r>
      <w:r w:rsidRPr="000005A7">
        <w:rPr>
          <w:color w:val="050505"/>
          <w:spacing w:val="-14"/>
          <w:sz w:val="25"/>
          <w:highlight w:val="yellow"/>
        </w:rPr>
        <w:t xml:space="preserve"> </w:t>
      </w:r>
      <w:r w:rsidRPr="000005A7">
        <w:rPr>
          <w:color w:val="050505"/>
          <w:spacing w:val="-2"/>
          <w:sz w:val="25"/>
          <w:highlight w:val="yellow"/>
        </w:rPr>
        <w:t>to</w:t>
      </w:r>
      <w:r w:rsidRPr="000005A7">
        <w:rPr>
          <w:color w:val="050505"/>
          <w:spacing w:val="-13"/>
          <w:sz w:val="25"/>
          <w:highlight w:val="yellow"/>
        </w:rPr>
        <w:t xml:space="preserve"> </w:t>
      </w:r>
      <w:r w:rsidRPr="000005A7">
        <w:rPr>
          <w:color w:val="050505"/>
          <w:spacing w:val="-2"/>
          <w:position w:val="1"/>
          <w:sz w:val="25"/>
          <w:highlight w:val="yellow"/>
        </w:rPr>
        <w:t>withdraw</w:t>
      </w:r>
      <w:r w:rsidRPr="000005A7">
        <w:rPr>
          <w:color w:val="050505"/>
          <w:spacing w:val="-14"/>
          <w:position w:val="1"/>
          <w:sz w:val="25"/>
          <w:highlight w:val="yellow"/>
        </w:rPr>
        <w:t xml:space="preserve"> </w:t>
      </w:r>
      <w:r w:rsidRPr="000005A7">
        <w:rPr>
          <w:color w:val="050505"/>
          <w:spacing w:val="-2"/>
          <w:position w:val="1"/>
          <w:sz w:val="25"/>
          <w:highlight w:val="yellow"/>
        </w:rPr>
        <w:t>earlier</w:t>
      </w:r>
      <w:r w:rsidRPr="000005A7">
        <w:rPr>
          <w:color w:val="050505"/>
          <w:spacing w:val="-13"/>
          <w:position w:val="1"/>
          <w:sz w:val="25"/>
          <w:highlight w:val="yellow"/>
        </w:rPr>
        <w:t xml:space="preserve"> </w:t>
      </w:r>
      <w:r w:rsidRPr="000005A7">
        <w:rPr>
          <w:color w:val="050505"/>
          <w:spacing w:val="-2"/>
          <w:sz w:val="25"/>
          <w:highlight w:val="yellow"/>
        </w:rPr>
        <w:t>than</w:t>
      </w:r>
      <w:r w:rsidRPr="000005A7">
        <w:rPr>
          <w:color w:val="050505"/>
          <w:spacing w:val="-14"/>
          <w:sz w:val="25"/>
          <w:highlight w:val="yellow"/>
        </w:rPr>
        <w:t xml:space="preserve"> </w:t>
      </w:r>
      <w:r w:rsidRPr="000005A7">
        <w:rPr>
          <w:color w:val="050505"/>
          <w:spacing w:val="-2"/>
          <w:position w:val="1"/>
          <w:sz w:val="25"/>
          <w:highlight w:val="yellow"/>
        </w:rPr>
        <w:t>the</w:t>
      </w:r>
      <w:r w:rsidRPr="000005A7">
        <w:rPr>
          <w:color w:val="050505"/>
          <w:spacing w:val="-14"/>
          <w:position w:val="1"/>
          <w:sz w:val="25"/>
          <w:highlight w:val="yellow"/>
        </w:rPr>
        <w:t xml:space="preserve"> </w:t>
      </w:r>
      <w:r w:rsidRPr="000005A7">
        <w:rPr>
          <w:color w:val="050505"/>
          <w:spacing w:val="-2"/>
          <w:sz w:val="25"/>
          <w:highlight w:val="yellow"/>
        </w:rPr>
        <w:t>date</w:t>
      </w:r>
      <w:r w:rsidRPr="000005A7">
        <w:rPr>
          <w:color w:val="050505"/>
          <w:spacing w:val="-13"/>
          <w:sz w:val="25"/>
          <w:highlight w:val="yellow"/>
        </w:rPr>
        <w:t xml:space="preserve"> </w:t>
      </w:r>
      <w:r w:rsidRPr="000005A7">
        <w:rPr>
          <w:color w:val="050505"/>
          <w:spacing w:val="-2"/>
          <w:sz w:val="25"/>
          <w:highlight w:val="yellow"/>
        </w:rPr>
        <w:t>indicated</w:t>
      </w:r>
      <w:r w:rsidRPr="000005A7">
        <w:rPr>
          <w:color w:val="050505"/>
          <w:spacing w:val="-14"/>
          <w:sz w:val="25"/>
          <w:highlight w:val="yellow"/>
        </w:rPr>
        <w:t xml:space="preserve"> </w:t>
      </w:r>
      <w:r w:rsidRPr="000005A7">
        <w:rPr>
          <w:color w:val="050505"/>
          <w:spacing w:val="-2"/>
          <w:sz w:val="25"/>
          <w:highlight w:val="yellow"/>
        </w:rPr>
        <w:t>on</w:t>
      </w:r>
      <w:r w:rsidRPr="000005A7">
        <w:rPr>
          <w:color w:val="050505"/>
          <w:spacing w:val="-14"/>
          <w:sz w:val="25"/>
          <w:highlight w:val="yellow"/>
        </w:rPr>
        <w:t xml:space="preserve"> </w:t>
      </w:r>
      <w:r w:rsidRPr="000005A7">
        <w:rPr>
          <w:color w:val="050505"/>
          <w:spacing w:val="-2"/>
          <w:sz w:val="25"/>
          <w:highlight w:val="yellow"/>
        </w:rPr>
        <w:t>your</w:t>
      </w:r>
      <w:r w:rsidRPr="000005A7">
        <w:rPr>
          <w:color w:val="050505"/>
          <w:spacing w:val="-13"/>
          <w:sz w:val="25"/>
          <w:highlight w:val="yellow"/>
        </w:rPr>
        <w:t xml:space="preserve"> </w:t>
      </w:r>
      <w:r w:rsidRPr="000005A7">
        <w:rPr>
          <w:color w:val="050505"/>
          <w:spacing w:val="-2"/>
          <w:sz w:val="25"/>
          <w:highlight w:val="yellow"/>
        </w:rPr>
        <w:t xml:space="preserve">30-day </w:t>
      </w:r>
      <w:r w:rsidRPr="000005A7">
        <w:rPr>
          <w:color w:val="050505"/>
          <w:sz w:val="25"/>
          <w:highlight w:val="yellow"/>
        </w:rPr>
        <w:t>notice</w:t>
      </w:r>
      <w:r w:rsidRPr="000005A7">
        <w:rPr>
          <w:color w:val="050505"/>
          <w:spacing w:val="-5"/>
          <w:sz w:val="25"/>
          <w:highlight w:val="yellow"/>
        </w:rPr>
        <w:t xml:space="preserve"> </w:t>
      </w:r>
      <w:r w:rsidRPr="000005A7">
        <w:rPr>
          <w:color w:val="050505"/>
          <w:sz w:val="25"/>
          <w:highlight w:val="yellow"/>
        </w:rPr>
        <w:t>form, you</w:t>
      </w:r>
      <w:r w:rsidRPr="000005A7">
        <w:rPr>
          <w:color w:val="050505"/>
          <w:spacing w:val="-5"/>
          <w:sz w:val="25"/>
          <w:highlight w:val="yellow"/>
        </w:rPr>
        <w:t xml:space="preserve"> </w:t>
      </w:r>
      <w:r w:rsidRPr="000005A7">
        <w:rPr>
          <w:color w:val="050505"/>
          <w:position w:val="1"/>
          <w:sz w:val="25"/>
          <w:highlight w:val="yellow"/>
        </w:rPr>
        <w:t xml:space="preserve">will </w:t>
      </w:r>
      <w:r w:rsidRPr="000005A7">
        <w:rPr>
          <w:color w:val="050505"/>
          <w:sz w:val="25"/>
          <w:highlight w:val="yellow"/>
        </w:rPr>
        <w:t xml:space="preserve">still be </w:t>
      </w:r>
      <w:r w:rsidRPr="000005A7">
        <w:rPr>
          <w:color w:val="050505"/>
          <w:position w:val="1"/>
          <w:sz w:val="25"/>
          <w:highlight w:val="yellow"/>
        </w:rPr>
        <w:t xml:space="preserve">responsible </w:t>
      </w:r>
      <w:r w:rsidRPr="000005A7">
        <w:rPr>
          <w:color w:val="050505"/>
          <w:sz w:val="25"/>
          <w:highlight w:val="yellow"/>
        </w:rPr>
        <w:t>for the</w:t>
      </w:r>
      <w:r w:rsidRPr="000005A7">
        <w:rPr>
          <w:color w:val="050505"/>
          <w:spacing w:val="-1"/>
          <w:sz w:val="25"/>
          <w:highlight w:val="yellow"/>
        </w:rPr>
        <w:t xml:space="preserve"> </w:t>
      </w:r>
      <w:r w:rsidRPr="000005A7">
        <w:rPr>
          <w:color w:val="050505"/>
          <w:position w:val="1"/>
          <w:sz w:val="25"/>
          <w:highlight w:val="yellow"/>
        </w:rPr>
        <w:t>remainder</w:t>
      </w:r>
      <w:r w:rsidRPr="000005A7">
        <w:rPr>
          <w:color w:val="050505"/>
          <w:spacing w:val="-1"/>
          <w:position w:val="1"/>
          <w:sz w:val="25"/>
          <w:highlight w:val="yellow"/>
        </w:rPr>
        <w:t xml:space="preserve"> </w:t>
      </w:r>
      <w:r w:rsidRPr="000005A7">
        <w:rPr>
          <w:color w:val="050505"/>
          <w:sz w:val="25"/>
          <w:highlight w:val="yellow"/>
        </w:rPr>
        <w:t>of</w:t>
      </w:r>
      <w:r w:rsidRPr="000005A7">
        <w:rPr>
          <w:color w:val="050505"/>
          <w:spacing w:val="-16"/>
          <w:sz w:val="25"/>
          <w:highlight w:val="yellow"/>
        </w:rPr>
        <w:t xml:space="preserve"> </w:t>
      </w:r>
      <w:r w:rsidRPr="000005A7">
        <w:rPr>
          <w:color w:val="050505"/>
          <w:sz w:val="25"/>
          <w:highlight w:val="yellow"/>
        </w:rPr>
        <w:t>your</w:t>
      </w:r>
      <w:r w:rsidRPr="000005A7">
        <w:rPr>
          <w:color w:val="050505"/>
          <w:spacing w:val="-3"/>
          <w:sz w:val="25"/>
          <w:highlight w:val="yellow"/>
        </w:rPr>
        <w:t xml:space="preserve"> </w:t>
      </w:r>
      <w:r w:rsidRPr="000005A7">
        <w:rPr>
          <w:color w:val="050505"/>
          <w:sz w:val="25"/>
          <w:highlight w:val="yellow"/>
        </w:rPr>
        <w:t>balance.</w:t>
      </w:r>
      <w:r w:rsidRPr="000005A7">
        <w:rPr>
          <w:color w:val="050505"/>
          <w:spacing w:val="40"/>
          <w:sz w:val="25"/>
          <w:highlight w:val="yellow"/>
        </w:rPr>
        <w:t xml:space="preserve"> </w:t>
      </w:r>
      <w:r w:rsidRPr="000005A7">
        <w:rPr>
          <w:color w:val="050505"/>
          <w:sz w:val="25"/>
          <w:highlight w:val="yellow"/>
        </w:rPr>
        <w:t>Without a written</w:t>
      </w:r>
      <w:r w:rsidRPr="000005A7">
        <w:rPr>
          <w:color w:val="050505"/>
          <w:spacing w:val="-8"/>
          <w:sz w:val="25"/>
          <w:highlight w:val="yellow"/>
        </w:rPr>
        <w:t xml:space="preserve"> </w:t>
      </w:r>
      <w:r w:rsidRPr="000005A7">
        <w:rPr>
          <w:color w:val="050505"/>
          <w:sz w:val="25"/>
          <w:highlight w:val="yellow"/>
        </w:rPr>
        <w:t>30-day</w:t>
      </w:r>
      <w:r w:rsidRPr="000005A7">
        <w:rPr>
          <w:color w:val="050505"/>
          <w:spacing w:val="-7"/>
          <w:sz w:val="25"/>
          <w:highlight w:val="yellow"/>
        </w:rPr>
        <w:t xml:space="preserve"> </w:t>
      </w:r>
      <w:r w:rsidRPr="000005A7">
        <w:rPr>
          <w:color w:val="050505"/>
          <w:position w:val="1"/>
          <w:sz w:val="25"/>
          <w:highlight w:val="yellow"/>
        </w:rPr>
        <w:t>notice</w:t>
      </w:r>
      <w:r w:rsidRPr="000005A7">
        <w:rPr>
          <w:color w:val="050505"/>
          <w:spacing w:val="-12"/>
          <w:position w:val="1"/>
          <w:sz w:val="25"/>
          <w:highlight w:val="yellow"/>
        </w:rPr>
        <w:t xml:space="preserve"> </w:t>
      </w:r>
      <w:r w:rsidRPr="000005A7">
        <w:rPr>
          <w:color w:val="050505"/>
          <w:sz w:val="25"/>
          <w:highlight w:val="yellow"/>
        </w:rPr>
        <w:t>you</w:t>
      </w:r>
      <w:r w:rsidRPr="000005A7">
        <w:rPr>
          <w:color w:val="050505"/>
          <w:spacing w:val="-6"/>
          <w:sz w:val="25"/>
          <w:highlight w:val="yellow"/>
        </w:rPr>
        <w:t xml:space="preserve"> </w:t>
      </w:r>
      <w:r w:rsidRPr="000005A7">
        <w:rPr>
          <w:color w:val="050505"/>
          <w:sz w:val="25"/>
          <w:highlight w:val="yellow"/>
        </w:rPr>
        <w:t>will</w:t>
      </w:r>
      <w:r w:rsidRPr="000005A7">
        <w:rPr>
          <w:color w:val="050505"/>
          <w:spacing w:val="-1"/>
          <w:sz w:val="25"/>
          <w:highlight w:val="yellow"/>
        </w:rPr>
        <w:t xml:space="preserve"> </w:t>
      </w:r>
      <w:r w:rsidRPr="000005A7">
        <w:rPr>
          <w:color w:val="050505"/>
          <w:sz w:val="25"/>
          <w:highlight w:val="yellow"/>
        </w:rPr>
        <w:t>be</w:t>
      </w:r>
      <w:r w:rsidRPr="000005A7">
        <w:rPr>
          <w:color w:val="050505"/>
          <w:spacing w:val="-10"/>
          <w:sz w:val="25"/>
          <w:highlight w:val="yellow"/>
        </w:rPr>
        <w:t xml:space="preserve"> </w:t>
      </w:r>
      <w:r w:rsidRPr="000005A7">
        <w:rPr>
          <w:color w:val="050505"/>
          <w:position w:val="1"/>
          <w:sz w:val="25"/>
          <w:highlight w:val="yellow"/>
        </w:rPr>
        <w:t>responsible</w:t>
      </w:r>
      <w:r w:rsidRPr="000005A7">
        <w:rPr>
          <w:color w:val="050505"/>
          <w:spacing w:val="-4"/>
          <w:position w:val="1"/>
          <w:sz w:val="25"/>
          <w:highlight w:val="yellow"/>
        </w:rPr>
        <w:t xml:space="preserve"> </w:t>
      </w:r>
      <w:r w:rsidRPr="000005A7">
        <w:rPr>
          <w:color w:val="050505"/>
          <w:position w:val="1"/>
          <w:sz w:val="25"/>
          <w:highlight w:val="yellow"/>
        </w:rPr>
        <w:t>for</w:t>
      </w:r>
      <w:r w:rsidRPr="000005A7">
        <w:rPr>
          <w:color w:val="050505"/>
          <w:spacing w:val="-16"/>
          <w:position w:val="1"/>
          <w:sz w:val="25"/>
          <w:highlight w:val="yellow"/>
        </w:rPr>
        <w:t xml:space="preserve"> </w:t>
      </w:r>
      <w:r w:rsidRPr="000005A7">
        <w:rPr>
          <w:color w:val="050505"/>
          <w:position w:val="1"/>
          <w:sz w:val="25"/>
          <w:highlight w:val="yellow"/>
        </w:rPr>
        <w:t xml:space="preserve">the </w:t>
      </w:r>
      <w:r w:rsidRPr="000005A7">
        <w:rPr>
          <w:color w:val="050505"/>
          <w:sz w:val="25"/>
          <w:highlight w:val="yellow"/>
        </w:rPr>
        <w:t>entire</w:t>
      </w:r>
      <w:r w:rsidRPr="000005A7">
        <w:rPr>
          <w:color w:val="050505"/>
          <w:spacing w:val="-9"/>
          <w:sz w:val="25"/>
          <w:highlight w:val="yellow"/>
        </w:rPr>
        <w:t xml:space="preserve"> </w:t>
      </w:r>
      <w:r w:rsidRPr="000005A7">
        <w:rPr>
          <w:color w:val="050505"/>
          <w:sz w:val="25"/>
          <w:highlight w:val="yellow"/>
        </w:rPr>
        <w:t>month's</w:t>
      </w:r>
      <w:r w:rsidRPr="000005A7">
        <w:rPr>
          <w:color w:val="050505"/>
          <w:spacing w:val="-9"/>
          <w:sz w:val="25"/>
          <w:highlight w:val="yellow"/>
        </w:rPr>
        <w:t xml:space="preserve"> </w:t>
      </w:r>
      <w:r w:rsidRPr="000005A7">
        <w:rPr>
          <w:color w:val="050505"/>
          <w:sz w:val="25"/>
          <w:highlight w:val="yellow"/>
        </w:rPr>
        <w:t>tuition</w:t>
      </w:r>
      <w:r w:rsidRPr="000005A7">
        <w:rPr>
          <w:color w:val="050505"/>
          <w:spacing w:val="-12"/>
          <w:sz w:val="25"/>
          <w:highlight w:val="yellow"/>
        </w:rPr>
        <w:t xml:space="preserve"> </w:t>
      </w:r>
      <w:r w:rsidRPr="000005A7">
        <w:rPr>
          <w:color w:val="050505"/>
          <w:sz w:val="25"/>
          <w:highlight w:val="yellow"/>
        </w:rPr>
        <w:t>until official notice is given.</w:t>
      </w:r>
    </w:p>
    <w:p w14:paraId="12BDE322" w14:textId="77777777" w:rsidR="00D05F96" w:rsidRDefault="00D05F96" w:rsidP="00D05F96">
      <w:pPr>
        <w:pStyle w:val="BodyText"/>
        <w:spacing w:before="1"/>
        <w:rPr>
          <w:sz w:val="26"/>
        </w:rPr>
      </w:pPr>
    </w:p>
    <w:p w14:paraId="19BF4B72" w14:textId="77777777" w:rsidR="00D05F96" w:rsidRDefault="00D05F96" w:rsidP="00D05F96">
      <w:pPr>
        <w:pStyle w:val="ListParagraph"/>
        <w:numPr>
          <w:ilvl w:val="0"/>
          <w:numId w:val="5"/>
        </w:numPr>
        <w:tabs>
          <w:tab w:val="left" w:pos="848"/>
        </w:tabs>
        <w:spacing w:line="242" w:lineRule="auto"/>
        <w:ind w:left="853" w:right="153" w:hanging="362"/>
        <w:rPr>
          <w:color w:val="050505"/>
          <w:sz w:val="25"/>
        </w:rPr>
      </w:pPr>
      <w:r>
        <w:rPr>
          <w:color w:val="050505"/>
          <w:sz w:val="25"/>
        </w:rPr>
        <w:t>A</w:t>
      </w:r>
      <w:r>
        <w:rPr>
          <w:color w:val="050505"/>
          <w:spacing w:val="-16"/>
          <w:sz w:val="25"/>
        </w:rPr>
        <w:t xml:space="preserve"> </w:t>
      </w:r>
      <w:r>
        <w:rPr>
          <w:color w:val="050505"/>
          <w:position w:val="1"/>
          <w:sz w:val="25"/>
        </w:rPr>
        <w:t>signed</w:t>
      </w:r>
      <w:r>
        <w:rPr>
          <w:color w:val="050505"/>
          <w:spacing w:val="-16"/>
          <w:position w:val="1"/>
          <w:sz w:val="25"/>
        </w:rPr>
        <w:t xml:space="preserve"> </w:t>
      </w:r>
      <w:r>
        <w:rPr>
          <w:color w:val="050505"/>
          <w:sz w:val="25"/>
        </w:rPr>
        <w:t>copy</w:t>
      </w:r>
      <w:r>
        <w:rPr>
          <w:color w:val="050505"/>
          <w:spacing w:val="-11"/>
          <w:sz w:val="25"/>
        </w:rPr>
        <w:t xml:space="preserve"> </w:t>
      </w:r>
      <w:r>
        <w:rPr>
          <w:color w:val="050505"/>
          <w:sz w:val="25"/>
        </w:rPr>
        <w:t>of</w:t>
      </w:r>
      <w:r>
        <w:rPr>
          <w:color w:val="050505"/>
          <w:spacing w:val="-15"/>
          <w:sz w:val="25"/>
        </w:rPr>
        <w:t xml:space="preserve"> </w:t>
      </w:r>
      <w:r>
        <w:rPr>
          <w:color w:val="050505"/>
          <w:position w:val="1"/>
          <w:sz w:val="25"/>
        </w:rPr>
        <w:t>the</w:t>
      </w:r>
      <w:r>
        <w:rPr>
          <w:color w:val="050505"/>
          <w:spacing w:val="-8"/>
          <w:position w:val="1"/>
          <w:sz w:val="25"/>
        </w:rPr>
        <w:t xml:space="preserve"> </w:t>
      </w:r>
      <w:r>
        <w:rPr>
          <w:color w:val="050505"/>
          <w:position w:val="1"/>
          <w:sz w:val="25"/>
        </w:rPr>
        <w:t>above</w:t>
      </w:r>
      <w:r>
        <w:rPr>
          <w:color w:val="050505"/>
          <w:spacing w:val="-11"/>
          <w:position w:val="1"/>
          <w:sz w:val="25"/>
        </w:rPr>
        <w:t xml:space="preserve"> </w:t>
      </w:r>
      <w:r>
        <w:rPr>
          <w:color w:val="050505"/>
          <w:position w:val="1"/>
          <w:sz w:val="25"/>
        </w:rPr>
        <w:t>financial</w:t>
      </w:r>
      <w:r>
        <w:rPr>
          <w:color w:val="050505"/>
          <w:spacing w:val="-4"/>
          <w:position w:val="1"/>
          <w:sz w:val="25"/>
        </w:rPr>
        <w:t xml:space="preserve"> </w:t>
      </w:r>
      <w:r>
        <w:rPr>
          <w:color w:val="050505"/>
          <w:position w:val="1"/>
          <w:sz w:val="25"/>
        </w:rPr>
        <w:t>agreement</w:t>
      </w:r>
      <w:r>
        <w:rPr>
          <w:color w:val="050505"/>
          <w:spacing w:val="-11"/>
          <w:position w:val="1"/>
          <w:sz w:val="25"/>
        </w:rPr>
        <w:t xml:space="preserve"> </w:t>
      </w:r>
      <w:r>
        <w:rPr>
          <w:color w:val="050505"/>
          <w:sz w:val="25"/>
        </w:rPr>
        <w:t>between</w:t>
      </w:r>
      <w:r>
        <w:rPr>
          <w:color w:val="050505"/>
          <w:spacing w:val="-15"/>
          <w:sz w:val="25"/>
        </w:rPr>
        <w:t xml:space="preserve"> </w:t>
      </w:r>
      <w:r>
        <w:rPr>
          <w:color w:val="050505"/>
          <w:sz w:val="25"/>
        </w:rPr>
        <w:t>you</w:t>
      </w:r>
      <w:r>
        <w:rPr>
          <w:color w:val="050505"/>
          <w:spacing w:val="-9"/>
          <w:sz w:val="25"/>
        </w:rPr>
        <w:t xml:space="preserve"> </w:t>
      </w:r>
      <w:r>
        <w:rPr>
          <w:color w:val="050505"/>
          <w:sz w:val="25"/>
        </w:rPr>
        <w:t>and</w:t>
      </w:r>
      <w:r>
        <w:rPr>
          <w:color w:val="050505"/>
          <w:spacing w:val="-15"/>
          <w:sz w:val="25"/>
        </w:rPr>
        <w:t xml:space="preserve"> </w:t>
      </w:r>
      <w:r>
        <w:rPr>
          <w:color w:val="050505"/>
          <w:position w:val="1"/>
          <w:sz w:val="25"/>
        </w:rPr>
        <w:t>MCELC</w:t>
      </w:r>
      <w:r>
        <w:rPr>
          <w:color w:val="050505"/>
          <w:spacing w:val="-11"/>
          <w:position w:val="1"/>
          <w:sz w:val="25"/>
        </w:rPr>
        <w:t xml:space="preserve"> </w:t>
      </w:r>
      <w:r>
        <w:rPr>
          <w:color w:val="050505"/>
          <w:sz w:val="25"/>
        </w:rPr>
        <w:t>must</w:t>
      </w:r>
      <w:r>
        <w:rPr>
          <w:color w:val="050505"/>
          <w:spacing w:val="-16"/>
          <w:sz w:val="25"/>
        </w:rPr>
        <w:t xml:space="preserve"> </w:t>
      </w:r>
      <w:r>
        <w:rPr>
          <w:color w:val="050505"/>
          <w:sz w:val="25"/>
        </w:rPr>
        <w:t>be</w:t>
      </w:r>
      <w:r>
        <w:rPr>
          <w:color w:val="050505"/>
          <w:spacing w:val="-10"/>
          <w:sz w:val="25"/>
        </w:rPr>
        <w:t xml:space="preserve"> </w:t>
      </w:r>
      <w:r>
        <w:rPr>
          <w:color w:val="050505"/>
          <w:sz w:val="25"/>
        </w:rPr>
        <w:t>kept on</w:t>
      </w:r>
      <w:r>
        <w:rPr>
          <w:color w:val="050505"/>
          <w:spacing w:val="-16"/>
          <w:sz w:val="25"/>
        </w:rPr>
        <w:t xml:space="preserve"> </w:t>
      </w:r>
      <w:r>
        <w:rPr>
          <w:color w:val="050505"/>
          <w:sz w:val="25"/>
        </w:rPr>
        <w:t>record</w:t>
      </w:r>
      <w:r>
        <w:rPr>
          <w:color w:val="050505"/>
          <w:spacing w:val="-10"/>
          <w:sz w:val="25"/>
        </w:rPr>
        <w:t xml:space="preserve"> </w:t>
      </w:r>
      <w:r>
        <w:rPr>
          <w:color w:val="050505"/>
          <w:sz w:val="25"/>
        </w:rPr>
        <w:t>and</w:t>
      </w:r>
      <w:r>
        <w:rPr>
          <w:color w:val="050505"/>
          <w:spacing w:val="-1"/>
          <w:sz w:val="25"/>
        </w:rPr>
        <w:t xml:space="preserve"> </w:t>
      </w:r>
      <w:r>
        <w:rPr>
          <w:color w:val="050505"/>
          <w:sz w:val="25"/>
        </w:rPr>
        <w:t>submitted</w:t>
      </w:r>
      <w:r>
        <w:rPr>
          <w:color w:val="050505"/>
          <w:spacing w:val="-7"/>
          <w:sz w:val="25"/>
        </w:rPr>
        <w:t xml:space="preserve"> </w:t>
      </w:r>
      <w:r>
        <w:rPr>
          <w:color w:val="050505"/>
          <w:sz w:val="25"/>
        </w:rPr>
        <w:t>upon</w:t>
      </w:r>
      <w:r>
        <w:rPr>
          <w:color w:val="050505"/>
          <w:spacing w:val="-9"/>
          <w:sz w:val="25"/>
        </w:rPr>
        <w:t xml:space="preserve"> </w:t>
      </w:r>
      <w:r>
        <w:rPr>
          <w:color w:val="050505"/>
          <w:sz w:val="25"/>
        </w:rPr>
        <w:t>enrollment.</w:t>
      </w:r>
    </w:p>
    <w:p w14:paraId="5ABE21D0" w14:textId="77777777" w:rsidR="00D05F96" w:rsidRDefault="00D05F96" w:rsidP="00D05F96">
      <w:pPr>
        <w:pStyle w:val="BodyText"/>
        <w:spacing w:before="6"/>
        <w:rPr>
          <w:sz w:val="27"/>
        </w:rPr>
      </w:pPr>
    </w:p>
    <w:p w14:paraId="4B241AC1" w14:textId="77777777" w:rsidR="00D05F96" w:rsidRDefault="00D05F96" w:rsidP="00D05F96">
      <w:pPr>
        <w:ind w:left="2891"/>
        <w:rPr>
          <w:b/>
          <w:sz w:val="24"/>
        </w:rPr>
      </w:pPr>
      <w:r>
        <w:rPr>
          <w:b/>
          <w:sz w:val="24"/>
          <w:u w:val="thick" w:color="131313"/>
        </w:rPr>
        <w:t>Letter</w:t>
      </w:r>
      <w:r>
        <w:rPr>
          <w:b/>
          <w:spacing w:val="10"/>
          <w:sz w:val="24"/>
          <w:u w:val="thick" w:color="131313"/>
        </w:rPr>
        <w:t xml:space="preserve"> </w:t>
      </w:r>
      <w:proofErr w:type="gramStart"/>
      <w:r>
        <w:rPr>
          <w:b/>
          <w:sz w:val="24"/>
          <w:u w:val="thick" w:color="131313"/>
        </w:rPr>
        <w:t>of</w:t>
      </w:r>
      <w:r>
        <w:rPr>
          <w:b/>
          <w:spacing w:val="-43"/>
          <w:sz w:val="24"/>
          <w:u w:val="thick" w:color="131313"/>
        </w:rPr>
        <w:t xml:space="preserve"> </w:t>
      </w:r>
      <w:r>
        <w:rPr>
          <w:b/>
          <w:spacing w:val="-38"/>
          <w:sz w:val="24"/>
        </w:rPr>
        <w:t xml:space="preserve"> </w:t>
      </w:r>
      <w:r>
        <w:rPr>
          <w:b/>
          <w:sz w:val="24"/>
          <w:u w:val="thick" w:color="131313"/>
        </w:rPr>
        <w:t>Intent</w:t>
      </w:r>
      <w:proofErr w:type="gramEnd"/>
      <w:r>
        <w:rPr>
          <w:b/>
          <w:sz w:val="24"/>
          <w:u w:val="thick" w:color="131313"/>
        </w:rPr>
        <w:t>/Activity Fee/Updated</w:t>
      </w:r>
      <w:r>
        <w:rPr>
          <w:b/>
          <w:spacing w:val="4"/>
          <w:sz w:val="24"/>
          <w:u w:val="thick" w:color="131313"/>
        </w:rPr>
        <w:t xml:space="preserve"> </w:t>
      </w:r>
      <w:r>
        <w:rPr>
          <w:b/>
          <w:spacing w:val="-2"/>
          <w:sz w:val="24"/>
          <w:u w:val="thick" w:color="131313"/>
        </w:rPr>
        <w:t>Forms</w:t>
      </w:r>
    </w:p>
    <w:p w14:paraId="4323310F" w14:textId="77777777" w:rsidR="00D05F96" w:rsidRDefault="00D05F96" w:rsidP="00D05F96">
      <w:pPr>
        <w:pStyle w:val="BodyText"/>
        <w:spacing w:before="4"/>
        <w:rPr>
          <w:b/>
          <w:sz w:val="26"/>
        </w:rPr>
      </w:pPr>
    </w:p>
    <w:p w14:paraId="381DE936" w14:textId="77777777" w:rsidR="00D05F96" w:rsidRDefault="00D05F96" w:rsidP="00D05F96">
      <w:pPr>
        <w:pStyle w:val="BodyText"/>
        <w:spacing w:before="1"/>
        <w:ind w:left="119" w:right="154" w:hanging="3"/>
      </w:pPr>
      <w:r>
        <w:rPr>
          <w:color w:val="050505"/>
          <w:spacing w:val="10"/>
          <w:position w:val="1"/>
        </w:rPr>
        <w:t>If</w:t>
      </w:r>
      <w:r>
        <w:rPr>
          <w:color w:val="050505"/>
          <w:spacing w:val="-16"/>
          <w:position w:val="1"/>
        </w:rPr>
        <w:t xml:space="preserve"> </w:t>
      </w:r>
      <w:r>
        <w:rPr>
          <w:color w:val="050505"/>
        </w:rPr>
        <w:t>you intend</w:t>
      </w:r>
      <w:r>
        <w:rPr>
          <w:color w:val="050505"/>
          <w:spacing w:val="-3"/>
        </w:rPr>
        <w:t xml:space="preserve"> </w:t>
      </w:r>
      <w:r>
        <w:rPr>
          <w:color w:val="050505"/>
        </w:rPr>
        <w:t xml:space="preserve">to enroll </w:t>
      </w:r>
      <w:r>
        <w:rPr>
          <w:color w:val="050505"/>
          <w:position w:val="1"/>
        </w:rPr>
        <w:t xml:space="preserve">your </w:t>
      </w:r>
      <w:r>
        <w:rPr>
          <w:color w:val="050505"/>
        </w:rPr>
        <w:t>child</w:t>
      </w:r>
      <w:r>
        <w:rPr>
          <w:color w:val="050505"/>
          <w:spacing w:val="-1"/>
        </w:rPr>
        <w:t xml:space="preserve"> </w:t>
      </w:r>
      <w:r>
        <w:rPr>
          <w:color w:val="050505"/>
          <w:position w:val="1"/>
        </w:rPr>
        <w:t xml:space="preserve">for </w:t>
      </w:r>
      <w:r>
        <w:rPr>
          <w:color w:val="050505"/>
        </w:rPr>
        <w:t xml:space="preserve">the </w:t>
      </w:r>
      <w:r>
        <w:rPr>
          <w:color w:val="050505"/>
          <w:position w:val="1"/>
        </w:rPr>
        <w:t xml:space="preserve">upcoming </w:t>
      </w:r>
      <w:r>
        <w:rPr>
          <w:color w:val="050505"/>
        </w:rPr>
        <w:t>school year, the center</w:t>
      </w:r>
      <w:r>
        <w:rPr>
          <w:color w:val="050505"/>
          <w:spacing w:val="-1"/>
        </w:rPr>
        <w:t xml:space="preserve"> </w:t>
      </w:r>
      <w:r>
        <w:rPr>
          <w:color w:val="050505"/>
        </w:rPr>
        <w:t>will require you to submit</w:t>
      </w:r>
      <w:r>
        <w:rPr>
          <w:color w:val="050505"/>
          <w:spacing w:val="-16"/>
        </w:rPr>
        <w:t xml:space="preserve"> </w:t>
      </w:r>
      <w:r>
        <w:rPr>
          <w:color w:val="050505"/>
          <w:position w:val="1"/>
        </w:rPr>
        <w:t>a</w:t>
      </w:r>
      <w:r>
        <w:rPr>
          <w:color w:val="050505"/>
          <w:spacing w:val="-16"/>
          <w:position w:val="1"/>
        </w:rPr>
        <w:t xml:space="preserve"> </w:t>
      </w:r>
      <w:r>
        <w:rPr>
          <w:color w:val="050505"/>
          <w:position w:val="1"/>
        </w:rPr>
        <w:t>letter</w:t>
      </w:r>
      <w:r>
        <w:rPr>
          <w:color w:val="050505"/>
          <w:spacing w:val="-15"/>
          <w:position w:val="1"/>
        </w:rPr>
        <w:t xml:space="preserve"> </w:t>
      </w:r>
      <w:r>
        <w:rPr>
          <w:color w:val="050505"/>
        </w:rPr>
        <w:t>of</w:t>
      </w:r>
      <w:r>
        <w:rPr>
          <w:color w:val="050505"/>
          <w:spacing w:val="-16"/>
        </w:rPr>
        <w:t xml:space="preserve"> </w:t>
      </w:r>
      <w:r>
        <w:rPr>
          <w:color w:val="050505"/>
          <w:position w:val="1"/>
        </w:rPr>
        <w:t>intent,</w:t>
      </w:r>
      <w:r>
        <w:rPr>
          <w:color w:val="050505"/>
          <w:spacing w:val="-1"/>
          <w:position w:val="1"/>
        </w:rPr>
        <w:t xml:space="preserve"> </w:t>
      </w:r>
      <w:r>
        <w:rPr>
          <w:color w:val="050505"/>
        </w:rPr>
        <w:t>and</w:t>
      </w:r>
      <w:r>
        <w:rPr>
          <w:color w:val="050505"/>
          <w:spacing w:val="-10"/>
        </w:rPr>
        <w:t xml:space="preserve"> </w:t>
      </w:r>
      <w:r>
        <w:rPr>
          <w:color w:val="050505"/>
          <w:position w:val="1"/>
        </w:rPr>
        <w:t>the</w:t>
      </w:r>
      <w:r>
        <w:rPr>
          <w:color w:val="050505"/>
          <w:spacing w:val="-13"/>
          <w:position w:val="1"/>
        </w:rPr>
        <w:t xml:space="preserve"> </w:t>
      </w:r>
      <w:r>
        <w:rPr>
          <w:color w:val="050505"/>
          <w:position w:val="1"/>
        </w:rPr>
        <w:t>upcoming</w:t>
      </w:r>
      <w:r>
        <w:rPr>
          <w:color w:val="050505"/>
          <w:spacing w:val="-3"/>
          <w:position w:val="1"/>
        </w:rPr>
        <w:t xml:space="preserve"> </w:t>
      </w:r>
      <w:r>
        <w:rPr>
          <w:color w:val="050505"/>
        </w:rPr>
        <w:t>school</w:t>
      </w:r>
      <w:r>
        <w:rPr>
          <w:color w:val="050505"/>
          <w:spacing w:val="-12"/>
        </w:rPr>
        <w:t xml:space="preserve"> </w:t>
      </w:r>
      <w:r>
        <w:rPr>
          <w:color w:val="050505"/>
          <w:position w:val="1"/>
        </w:rPr>
        <w:t>year's</w:t>
      </w:r>
      <w:r>
        <w:rPr>
          <w:color w:val="050505"/>
          <w:spacing w:val="-3"/>
          <w:position w:val="1"/>
        </w:rPr>
        <w:t xml:space="preserve"> </w:t>
      </w:r>
      <w:r>
        <w:rPr>
          <w:color w:val="050505"/>
        </w:rPr>
        <w:t>activity</w:t>
      </w:r>
      <w:r>
        <w:rPr>
          <w:color w:val="050505"/>
          <w:spacing w:val="-6"/>
        </w:rPr>
        <w:t xml:space="preserve"> </w:t>
      </w:r>
      <w:r>
        <w:rPr>
          <w:color w:val="050505"/>
        </w:rPr>
        <w:t>fee</w:t>
      </w:r>
      <w:r>
        <w:rPr>
          <w:color w:val="050505"/>
          <w:spacing w:val="-15"/>
        </w:rPr>
        <w:t xml:space="preserve"> </w:t>
      </w:r>
      <w:r>
        <w:rPr>
          <w:color w:val="050505"/>
        </w:rPr>
        <w:t>will</w:t>
      </w:r>
      <w:r>
        <w:rPr>
          <w:color w:val="050505"/>
          <w:spacing w:val="-12"/>
        </w:rPr>
        <w:t xml:space="preserve"> </w:t>
      </w:r>
      <w:r>
        <w:rPr>
          <w:color w:val="050505"/>
        </w:rPr>
        <w:t>be</w:t>
      </w:r>
      <w:r>
        <w:rPr>
          <w:color w:val="050505"/>
          <w:spacing w:val="-8"/>
        </w:rPr>
        <w:t xml:space="preserve"> </w:t>
      </w:r>
      <w:r>
        <w:rPr>
          <w:color w:val="050505"/>
        </w:rPr>
        <w:t>invoiced</w:t>
      </w:r>
      <w:r>
        <w:rPr>
          <w:color w:val="050505"/>
          <w:spacing w:val="-13"/>
        </w:rPr>
        <w:t xml:space="preserve"> </w:t>
      </w:r>
      <w:r>
        <w:rPr>
          <w:color w:val="050505"/>
        </w:rPr>
        <w:t>in</w:t>
      </w:r>
      <w:r>
        <w:rPr>
          <w:color w:val="050505"/>
          <w:spacing w:val="-12"/>
        </w:rPr>
        <w:t xml:space="preserve"> </w:t>
      </w:r>
      <w:r>
        <w:rPr>
          <w:color w:val="050505"/>
        </w:rPr>
        <w:t>July</w:t>
      </w:r>
      <w:r>
        <w:rPr>
          <w:color w:val="050505"/>
          <w:spacing w:val="-10"/>
        </w:rPr>
        <w:t xml:space="preserve"> </w:t>
      </w:r>
      <w:r>
        <w:rPr>
          <w:color w:val="050505"/>
        </w:rPr>
        <w:t xml:space="preserve">for </w:t>
      </w:r>
      <w:r>
        <w:rPr>
          <w:color w:val="050505"/>
          <w:position w:val="1"/>
        </w:rPr>
        <w:t>August</w:t>
      </w:r>
      <w:r>
        <w:rPr>
          <w:color w:val="050505"/>
          <w:spacing w:val="-16"/>
          <w:position w:val="1"/>
        </w:rPr>
        <w:t xml:space="preserve"> </w:t>
      </w:r>
      <w:r>
        <w:rPr>
          <w:color w:val="050505"/>
          <w:position w:val="1"/>
        </w:rPr>
        <w:t>payment.</w:t>
      </w:r>
      <w:r>
        <w:rPr>
          <w:color w:val="050505"/>
          <w:spacing w:val="25"/>
          <w:position w:val="1"/>
        </w:rPr>
        <w:t xml:space="preserve"> </w:t>
      </w:r>
      <w:r>
        <w:rPr>
          <w:color w:val="050505"/>
          <w:position w:val="1"/>
        </w:rPr>
        <w:t>Once</w:t>
      </w:r>
      <w:r>
        <w:rPr>
          <w:color w:val="050505"/>
          <w:spacing w:val="-8"/>
          <w:position w:val="1"/>
        </w:rPr>
        <w:t xml:space="preserve"> </w:t>
      </w:r>
      <w:r>
        <w:rPr>
          <w:color w:val="050505"/>
        </w:rPr>
        <w:t>a</w:t>
      </w:r>
      <w:r>
        <w:rPr>
          <w:color w:val="050505"/>
          <w:spacing w:val="-16"/>
        </w:rPr>
        <w:t xml:space="preserve"> </w:t>
      </w:r>
      <w:r>
        <w:rPr>
          <w:color w:val="050505"/>
          <w:position w:val="1"/>
        </w:rPr>
        <w:t>year</w:t>
      </w:r>
      <w:r>
        <w:rPr>
          <w:color w:val="050505"/>
          <w:spacing w:val="-16"/>
          <w:position w:val="1"/>
        </w:rPr>
        <w:t xml:space="preserve"> </w:t>
      </w:r>
      <w:r>
        <w:rPr>
          <w:color w:val="050505"/>
          <w:position w:val="1"/>
        </w:rPr>
        <w:t>the</w:t>
      </w:r>
      <w:r>
        <w:rPr>
          <w:color w:val="050505"/>
          <w:spacing w:val="-7"/>
          <w:position w:val="1"/>
        </w:rPr>
        <w:t xml:space="preserve"> </w:t>
      </w:r>
      <w:r>
        <w:rPr>
          <w:color w:val="050505"/>
          <w:position w:val="1"/>
        </w:rPr>
        <w:t>center</w:t>
      </w:r>
      <w:r>
        <w:rPr>
          <w:color w:val="050505"/>
          <w:spacing w:val="-11"/>
          <w:position w:val="1"/>
        </w:rPr>
        <w:t xml:space="preserve"> </w:t>
      </w:r>
      <w:r>
        <w:rPr>
          <w:color w:val="050505"/>
          <w:position w:val="1"/>
        </w:rPr>
        <w:t>charges</w:t>
      </w:r>
      <w:r>
        <w:rPr>
          <w:color w:val="050505"/>
          <w:spacing w:val="-11"/>
          <w:position w:val="1"/>
        </w:rPr>
        <w:t xml:space="preserve"> </w:t>
      </w:r>
      <w:r>
        <w:rPr>
          <w:color w:val="050505"/>
        </w:rPr>
        <w:t>a</w:t>
      </w:r>
      <w:r>
        <w:rPr>
          <w:color w:val="050505"/>
          <w:spacing w:val="-16"/>
        </w:rPr>
        <w:t xml:space="preserve"> </w:t>
      </w:r>
      <w:r>
        <w:rPr>
          <w:color w:val="050505"/>
          <w:position w:val="1"/>
        </w:rPr>
        <w:t>non-refundable</w:t>
      </w:r>
      <w:r>
        <w:rPr>
          <w:color w:val="050505"/>
          <w:spacing w:val="-8"/>
          <w:position w:val="1"/>
        </w:rPr>
        <w:t xml:space="preserve"> </w:t>
      </w:r>
      <w:r>
        <w:rPr>
          <w:color w:val="050505"/>
        </w:rPr>
        <w:t>activity</w:t>
      </w:r>
      <w:r>
        <w:rPr>
          <w:color w:val="050505"/>
          <w:spacing w:val="-11"/>
        </w:rPr>
        <w:t xml:space="preserve"> </w:t>
      </w:r>
      <w:r>
        <w:rPr>
          <w:color w:val="050505"/>
        </w:rPr>
        <w:t>fee</w:t>
      </w:r>
      <w:r>
        <w:rPr>
          <w:color w:val="050505"/>
          <w:spacing w:val="-16"/>
        </w:rPr>
        <w:t xml:space="preserve"> </w:t>
      </w:r>
      <w:r>
        <w:rPr>
          <w:color w:val="050505"/>
        </w:rPr>
        <w:t>to</w:t>
      </w:r>
      <w:r>
        <w:rPr>
          <w:color w:val="050505"/>
          <w:spacing w:val="-10"/>
        </w:rPr>
        <w:t xml:space="preserve"> </w:t>
      </w:r>
      <w:r>
        <w:rPr>
          <w:color w:val="050505"/>
        </w:rPr>
        <w:t>help</w:t>
      </w:r>
      <w:r>
        <w:rPr>
          <w:color w:val="050505"/>
          <w:spacing w:val="-9"/>
        </w:rPr>
        <w:t xml:space="preserve"> </w:t>
      </w:r>
      <w:r>
        <w:rPr>
          <w:color w:val="050505"/>
        </w:rPr>
        <w:t>cover</w:t>
      </w:r>
      <w:r>
        <w:rPr>
          <w:color w:val="050505"/>
          <w:spacing w:val="-16"/>
        </w:rPr>
        <w:t xml:space="preserve"> </w:t>
      </w:r>
      <w:r>
        <w:rPr>
          <w:color w:val="050505"/>
        </w:rPr>
        <w:t>the cost</w:t>
      </w:r>
      <w:r>
        <w:rPr>
          <w:color w:val="050505"/>
          <w:spacing w:val="-16"/>
        </w:rPr>
        <w:t xml:space="preserve"> </w:t>
      </w:r>
      <w:r>
        <w:rPr>
          <w:color w:val="050505"/>
        </w:rPr>
        <w:t>of</w:t>
      </w:r>
      <w:r>
        <w:rPr>
          <w:color w:val="050505"/>
          <w:spacing w:val="-32"/>
        </w:rPr>
        <w:t xml:space="preserve"> </w:t>
      </w:r>
      <w:r>
        <w:rPr>
          <w:color w:val="050505"/>
        </w:rPr>
        <w:t>providing</w:t>
      </w:r>
      <w:r>
        <w:rPr>
          <w:color w:val="050505"/>
          <w:spacing w:val="-16"/>
        </w:rPr>
        <w:t xml:space="preserve"> </w:t>
      </w:r>
      <w:r>
        <w:rPr>
          <w:color w:val="050505"/>
        </w:rPr>
        <w:t>your</w:t>
      </w:r>
      <w:r>
        <w:rPr>
          <w:color w:val="050505"/>
          <w:spacing w:val="-15"/>
        </w:rPr>
        <w:t xml:space="preserve"> </w:t>
      </w:r>
      <w:r>
        <w:rPr>
          <w:color w:val="050505"/>
          <w:position w:val="1"/>
        </w:rPr>
        <w:t>child/ren'</w:t>
      </w:r>
      <w:r>
        <w:rPr>
          <w:color w:val="050505"/>
          <w:spacing w:val="-34"/>
          <w:position w:val="1"/>
        </w:rPr>
        <w:t xml:space="preserve"> </w:t>
      </w:r>
      <w:r>
        <w:rPr>
          <w:color w:val="050505"/>
        </w:rPr>
        <w:t>s</w:t>
      </w:r>
      <w:r>
        <w:rPr>
          <w:color w:val="050505"/>
          <w:spacing w:val="-16"/>
        </w:rPr>
        <w:t xml:space="preserve"> </w:t>
      </w:r>
      <w:r>
        <w:rPr>
          <w:color w:val="050505"/>
          <w:position w:val="1"/>
        </w:rPr>
        <w:t>classroom</w:t>
      </w:r>
      <w:r>
        <w:rPr>
          <w:color w:val="050505"/>
          <w:spacing w:val="-16"/>
          <w:position w:val="1"/>
        </w:rPr>
        <w:t xml:space="preserve"> </w:t>
      </w:r>
      <w:r>
        <w:rPr>
          <w:color w:val="050505"/>
        </w:rPr>
        <w:t>with</w:t>
      </w:r>
      <w:r>
        <w:rPr>
          <w:color w:val="050505"/>
          <w:spacing w:val="-15"/>
        </w:rPr>
        <w:t xml:space="preserve"> </w:t>
      </w:r>
      <w:r>
        <w:rPr>
          <w:color w:val="050505"/>
        </w:rPr>
        <w:t>new</w:t>
      </w:r>
      <w:r>
        <w:rPr>
          <w:color w:val="050505"/>
          <w:spacing w:val="-16"/>
        </w:rPr>
        <w:t xml:space="preserve"> </w:t>
      </w:r>
      <w:r>
        <w:rPr>
          <w:color w:val="050505"/>
        </w:rPr>
        <w:t>special</w:t>
      </w:r>
      <w:r>
        <w:rPr>
          <w:color w:val="050505"/>
          <w:spacing w:val="-14"/>
        </w:rPr>
        <w:t xml:space="preserve"> </w:t>
      </w:r>
      <w:r>
        <w:rPr>
          <w:color w:val="050505"/>
        </w:rPr>
        <w:t>learning</w:t>
      </w:r>
      <w:r>
        <w:rPr>
          <w:color w:val="050505"/>
          <w:spacing w:val="-15"/>
        </w:rPr>
        <w:t xml:space="preserve"> </w:t>
      </w:r>
      <w:r>
        <w:rPr>
          <w:color w:val="050505"/>
        </w:rPr>
        <w:t>tools.</w:t>
      </w:r>
    </w:p>
    <w:p w14:paraId="6E889182" w14:textId="77777777" w:rsidR="00D05F96" w:rsidRDefault="00D05F96" w:rsidP="00D05F96">
      <w:pPr>
        <w:pStyle w:val="BodyText"/>
        <w:rPr>
          <w:sz w:val="28"/>
        </w:rPr>
      </w:pPr>
    </w:p>
    <w:p w14:paraId="6F0A0F15" w14:textId="77777777" w:rsidR="004D2FEF" w:rsidRDefault="004D2FEF" w:rsidP="00D05F96">
      <w:pPr>
        <w:spacing w:before="216"/>
        <w:ind w:right="18"/>
        <w:jc w:val="center"/>
        <w:rPr>
          <w:color w:val="050505"/>
          <w:w w:val="89"/>
          <w:sz w:val="24"/>
          <w:szCs w:val="24"/>
        </w:rPr>
      </w:pPr>
    </w:p>
    <w:p w14:paraId="20F446FA" w14:textId="77777777" w:rsidR="004D2FEF" w:rsidRDefault="004D2FEF" w:rsidP="00D05F96">
      <w:pPr>
        <w:spacing w:before="216"/>
        <w:ind w:right="18"/>
        <w:jc w:val="center"/>
        <w:rPr>
          <w:color w:val="050505"/>
          <w:w w:val="89"/>
          <w:sz w:val="24"/>
          <w:szCs w:val="24"/>
        </w:rPr>
      </w:pPr>
    </w:p>
    <w:p w14:paraId="084320B7" w14:textId="51E7E46A" w:rsidR="00D05F96" w:rsidRPr="0099029F" w:rsidRDefault="004D54FA" w:rsidP="00D05F96">
      <w:pPr>
        <w:spacing w:before="216"/>
        <w:ind w:right="18"/>
        <w:jc w:val="center"/>
        <w:rPr>
          <w:rFonts w:ascii="Courier New" w:hAnsi="Courier New" w:cs="Courier New"/>
          <w:sz w:val="24"/>
          <w:szCs w:val="24"/>
        </w:rPr>
      </w:pPr>
      <w:r w:rsidRPr="0099029F">
        <w:rPr>
          <w:rFonts w:ascii="Courier New" w:hAnsi="Courier New" w:cs="Courier New"/>
          <w:color w:val="050505"/>
          <w:w w:val="89"/>
          <w:sz w:val="24"/>
          <w:szCs w:val="24"/>
        </w:rPr>
        <w:t>6</w:t>
      </w:r>
      <w:r w:rsidR="004D2FEF" w:rsidRPr="0099029F">
        <w:rPr>
          <w:rFonts w:ascii="Courier New" w:hAnsi="Courier New" w:cs="Courier New"/>
          <w:color w:val="050505"/>
          <w:w w:val="89"/>
          <w:sz w:val="24"/>
          <w:szCs w:val="24"/>
        </w:rPr>
        <w:t>.</w:t>
      </w:r>
    </w:p>
    <w:p w14:paraId="124AC2F5" w14:textId="77777777" w:rsidR="00D05F96" w:rsidRDefault="00D05F96" w:rsidP="00D05F96">
      <w:pPr>
        <w:jc w:val="center"/>
        <w:rPr>
          <w:rFonts w:ascii="Calibri"/>
          <w:sz w:val="23"/>
        </w:rPr>
        <w:sectPr w:rsidR="00D05F96" w:rsidSect="00D05F96">
          <w:pgSz w:w="12240" w:h="15840"/>
          <w:pgMar w:top="540" w:right="1340" w:bottom="280" w:left="1220" w:header="720" w:footer="720" w:gutter="0"/>
          <w:cols w:space="720"/>
        </w:sectPr>
      </w:pPr>
    </w:p>
    <w:p w14:paraId="0CE37547" w14:textId="77777777" w:rsidR="00D05F96" w:rsidRPr="001216B7" w:rsidRDefault="00D05F96" w:rsidP="002B0F91">
      <w:pPr>
        <w:pStyle w:val="ListParagraph"/>
        <w:ind w:left="1541" w:hanging="346"/>
        <w:rPr>
          <w:bCs/>
          <w:sz w:val="25"/>
          <w:szCs w:val="25"/>
        </w:rPr>
      </w:pPr>
    </w:p>
    <w:p w14:paraId="07D67EED" w14:textId="77777777" w:rsidR="00FD2BE8" w:rsidRDefault="00FD2BE8" w:rsidP="00FD2BE8">
      <w:pPr>
        <w:pStyle w:val="ListParagraph"/>
        <w:numPr>
          <w:ilvl w:val="0"/>
          <w:numId w:val="5"/>
        </w:numPr>
        <w:tabs>
          <w:tab w:val="left" w:pos="870"/>
        </w:tabs>
        <w:spacing w:before="55" w:line="247" w:lineRule="auto"/>
        <w:ind w:left="860" w:right="116" w:hanging="348"/>
        <w:rPr>
          <w:color w:val="0A0A0A"/>
          <w:sz w:val="25"/>
        </w:rPr>
      </w:pPr>
      <w:r>
        <w:rPr>
          <w:color w:val="0A0A0A"/>
          <w:sz w:val="25"/>
        </w:rPr>
        <w:t>The</w:t>
      </w:r>
      <w:r>
        <w:rPr>
          <w:color w:val="0A0A0A"/>
          <w:spacing w:val="-16"/>
          <w:sz w:val="25"/>
        </w:rPr>
        <w:t xml:space="preserve"> </w:t>
      </w:r>
      <w:r>
        <w:rPr>
          <w:color w:val="0A0A0A"/>
          <w:sz w:val="25"/>
        </w:rPr>
        <w:t>center</w:t>
      </w:r>
      <w:r>
        <w:rPr>
          <w:color w:val="0A0A0A"/>
          <w:spacing w:val="-16"/>
          <w:sz w:val="25"/>
        </w:rPr>
        <w:t xml:space="preserve"> </w:t>
      </w:r>
      <w:r>
        <w:rPr>
          <w:color w:val="0A0A0A"/>
          <w:sz w:val="25"/>
        </w:rPr>
        <w:t>will</w:t>
      </w:r>
      <w:r>
        <w:rPr>
          <w:color w:val="0A0A0A"/>
          <w:spacing w:val="-15"/>
          <w:sz w:val="25"/>
        </w:rPr>
        <w:t xml:space="preserve"> </w:t>
      </w:r>
      <w:r>
        <w:rPr>
          <w:color w:val="0A0A0A"/>
          <w:sz w:val="25"/>
        </w:rPr>
        <w:t>send</w:t>
      </w:r>
      <w:r>
        <w:rPr>
          <w:color w:val="0A0A0A"/>
          <w:spacing w:val="-16"/>
          <w:sz w:val="25"/>
        </w:rPr>
        <w:t xml:space="preserve"> </w:t>
      </w:r>
      <w:r>
        <w:rPr>
          <w:color w:val="0A0A0A"/>
          <w:sz w:val="25"/>
        </w:rPr>
        <w:t>out</w:t>
      </w:r>
      <w:r>
        <w:rPr>
          <w:color w:val="0A0A0A"/>
          <w:spacing w:val="-16"/>
          <w:sz w:val="25"/>
        </w:rPr>
        <w:t xml:space="preserve"> </w:t>
      </w:r>
      <w:r>
        <w:rPr>
          <w:color w:val="0A0A0A"/>
          <w:sz w:val="25"/>
        </w:rPr>
        <w:t>the</w:t>
      </w:r>
      <w:r>
        <w:rPr>
          <w:color w:val="0A0A0A"/>
          <w:spacing w:val="-15"/>
          <w:sz w:val="25"/>
        </w:rPr>
        <w:t xml:space="preserve"> </w:t>
      </w:r>
      <w:r>
        <w:rPr>
          <w:color w:val="0A0A0A"/>
          <w:sz w:val="25"/>
        </w:rPr>
        <w:t>letter</w:t>
      </w:r>
      <w:r>
        <w:rPr>
          <w:color w:val="0A0A0A"/>
          <w:spacing w:val="-16"/>
          <w:sz w:val="25"/>
        </w:rPr>
        <w:t xml:space="preserve"> </w:t>
      </w:r>
      <w:r>
        <w:rPr>
          <w:color w:val="0A0A0A"/>
          <w:sz w:val="25"/>
        </w:rPr>
        <w:t>of</w:t>
      </w:r>
      <w:r>
        <w:rPr>
          <w:color w:val="0A0A0A"/>
          <w:spacing w:val="-15"/>
          <w:sz w:val="25"/>
        </w:rPr>
        <w:t xml:space="preserve"> </w:t>
      </w:r>
      <w:r>
        <w:rPr>
          <w:color w:val="0A0A0A"/>
          <w:sz w:val="25"/>
        </w:rPr>
        <w:t>intent</w:t>
      </w:r>
      <w:r>
        <w:rPr>
          <w:color w:val="0A0A0A"/>
          <w:spacing w:val="-16"/>
          <w:sz w:val="25"/>
        </w:rPr>
        <w:t xml:space="preserve"> </w:t>
      </w:r>
      <w:r>
        <w:rPr>
          <w:color w:val="0A0A0A"/>
          <w:sz w:val="25"/>
        </w:rPr>
        <w:t>during</w:t>
      </w:r>
      <w:r>
        <w:rPr>
          <w:color w:val="0A0A0A"/>
          <w:spacing w:val="-16"/>
          <w:sz w:val="25"/>
        </w:rPr>
        <w:t xml:space="preserve"> </w:t>
      </w:r>
      <w:r>
        <w:rPr>
          <w:color w:val="0A0A0A"/>
          <w:sz w:val="25"/>
        </w:rPr>
        <w:t>the</w:t>
      </w:r>
      <w:r>
        <w:rPr>
          <w:color w:val="0A0A0A"/>
          <w:spacing w:val="-15"/>
          <w:sz w:val="25"/>
        </w:rPr>
        <w:t xml:space="preserve"> </w:t>
      </w:r>
      <w:r>
        <w:rPr>
          <w:color w:val="0A0A0A"/>
          <w:sz w:val="25"/>
        </w:rPr>
        <w:t>spring.</w:t>
      </w:r>
      <w:r>
        <w:rPr>
          <w:color w:val="0A0A0A"/>
          <w:spacing w:val="-16"/>
          <w:sz w:val="25"/>
        </w:rPr>
        <w:t xml:space="preserve"> </w:t>
      </w:r>
      <w:r>
        <w:rPr>
          <w:color w:val="0A0A0A"/>
          <w:sz w:val="25"/>
        </w:rPr>
        <w:t>The</w:t>
      </w:r>
      <w:r>
        <w:rPr>
          <w:color w:val="0A0A0A"/>
          <w:spacing w:val="-16"/>
          <w:sz w:val="25"/>
        </w:rPr>
        <w:t xml:space="preserve"> </w:t>
      </w:r>
      <w:r>
        <w:rPr>
          <w:color w:val="0A0A0A"/>
          <w:sz w:val="25"/>
        </w:rPr>
        <w:t>letter</w:t>
      </w:r>
      <w:r>
        <w:rPr>
          <w:color w:val="0A0A0A"/>
          <w:spacing w:val="-15"/>
          <w:sz w:val="25"/>
        </w:rPr>
        <w:t xml:space="preserve"> </w:t>
      </w:r>
      <w:r>
        <w:rPr>
          <w:color w:val="0A0A0A"/>
          <w:sz w:val="25"/>
        </w:rPr>
        <w:t>of</w:t>
      </w:r>
      <w:r>
        <w:rPr>
          <w:color w:val="0A0A0A"/>
          <w:spacing w:val="-16"/>
          <w:sz w:val="25"/>
        </w:rPr>
        <w:t xml:space="preserve"> </w:t>
      </w:r>
      <w:r>
        <w:rPr>
          <w:color w:val="0A0A0A"/>
          <w:sz w:val="25"/>
        </w:rPr>
        <w:t>intent</w:t>
      </w:r>
      <w:r>
        <w:rPr>
          <w:color w:val="0A0A0A"/>
          <w:spacing w:val="-15"/>
          <w:sz w:val="25"/>
        </w:rPr>
        <w:t xml:space="preserve"> </w:t>
      </w:r>
      <w:r>
        <w:rPr>
          <w:color w:val="0A0A0A"/>
          <w:sz w:val="25"/>
        </w:rPr>
        <w:t>needs</w:t>
      </w:r>
      <w:r>
        <w:rPr>
          <w:color w:val="0A0A0A"/>
          <w:spacing w:val="-16"/>
          <w:sz w:val="25"/>
        </w:rPr>
        <w:t xml:space="preserve"> </w:t>
      </w:r>
      <w:r>
        <w:rPr>
          <w:color w:val="0A0A0A"/>
          <w:sz w:val="25"/>
        </w:rPr>
        <w:t>to be</w:t>
      </w:r>
      <w:r>
        <w:rPr>
          <w:color w:val="0A0A0A"/>
          <w:spacing w:val="-16"/>
          <w:sz w:val="25"/>
        </w:rPr>
        <w:t xml:space="preserve"> </w:t>
      </w:r>
      <w:r>
        <w:rPr>
          <w:color w:val="0A0A0A"/>
          <w:sz w:val="25"/>
        </w:rPr>
        <w:t>returned</w:t>
      </w:r>
      <w:r>
        <w:rPr>
          <w:color w:val="0A0A0A"/>
          <w:spacing w:val="-16"/>
          <w:sz w:val="25"/>
        </w:rPr>
        <w:t xml:space="preserve"> </w:t>
      </w:r>
      <w:r>
        <w:rPr>
          <w:color w:val="0A0A0A"/>
          <w:sz w:val="25"/>
        </w:rPr>
        <w:t>to</w:t>
      </w:r>
      <w:r>
        <w:rPr>
          <w:color w:val="0A0A0A"/>
          <w:spacing w:val="-15"/>
          <w:sz w:val="25"/>
        </w:rPr>
        <w:t xml:space="preserve"> </w:t>
      </w:r>
      <w:r>
        <w:rPr>
          <w:color w:val="0A0A0A"/>
          <w:sz w:val="25"/>
        </w:rPr>
        <w:t>the</w:t>
      </w:r>
      <w:r>
        <w:rPr>
          <w:color w:val="0A0A0A"/>
          <w:spacing w:val="-16"/>
          <w:sz w:val="25"/>
        </w:rPr>
        <w:t xml:space="preserve"> </w:t>
      </w:r>
      <w:r>
        <w:rPr>
          <w:color w:val="0A0A0A"/>
          <w:sz w:val="25"/>
        </w:rPr>
        <w:t>administrative</w:t>
      </w:r>
      <w:r>
        <w:rPr>
          <w:color w:val="0A0A0A"/>
          <w:spacing w:val="-10"/>
          <w:sz w:val="25"/>
        </w:rPr>
        <w:t xml:space="preserve"> </w:t>
      </w:r>
      <w:r>
        <w:rPr>
          <w:color w:val="0A0A0A"/>
          <w:sz w:val="25"/>
        </w:rPr>
        <w:t>office</w:t>
      </w:r>
      <w:r>
        <w:rPr>
          <w:color w:val="0A0A0A"/>
          <w:spacing w:val="-14"/>
          <w:sz w:val="25"/>
        </w:rPr>
        <w:t xml:space="preserve"> </w:t>
      </w:r>
      <w:r>
        <w:rPr>
          <w:color w:val="0A0A0A"/>
          <w:sz w:val="25"/>
        </w:rPr>
        <w:t>within</w:t>
      </w:r>
      <w:r>
        <w:rPr>
          <w:color w:val="0A0A0A"/>
          <w:spacing w:val="-16"/>
          <w:sz w:val="25"/>
        </w:rPr>
        <w:t xml:space="preserve"> </w:t>
      </w:r>
      <w:r>
        <w:rPr>
          <w:color w:val="0A0A0A"/>
          <w:sz w:val="25"/>
        </w:rPr>
        <w:t>two</w:t>
      </w:r>
      <w:r>
        <w:rPr>
          <w:color w:val="0A0A0A"/>
          <w:spacing w:val="-4"/>
          <w:sz w:val="25"/>
        </w:rPr>
        <w:t xml:space="preserve"> </w:t>
      </w:r>
      <w:r>
        <w:rPr>
          <w:color w:val="0A0A0A"/>
          <w:sz w:val="25"/>
        </w:rPr>
        <w:t>weeks</w:t>
      </w:r>
      <w:r>
        <w:rPr>
          <w:color w:val="0A0A0A"/>
          <w:spacing w:val="-1"/>
          <w:sz w:val="25"/>
        </w:rPr>
        <w:t xml:space="preserve"> </w:t>
      </w:r>
      <w:r>
        <w:rPr>
          <w:color w:val="0A0A0A"/>
          <w:sz w:val="25"/>
        </w:rPr>
        <w:t>of</w:t>
      </w:r>
      <w:r>
        <w:rPr>
          <w:color w:val="0A0A0A"/>
          <w:spacing w:val="-30"/>
          <w:sz w:val="25"/>
        </w:rPr>
        <w:t xml:space="preserve"> </w:t>
      </w:r>
      <w:r>
        <w:rPr>
          <w:color w:val="0A0A0A"/>
          <w:sz w:val="25"/>
        </w:rPr>
        <w:t>receipt.</w:t>
      </w:r>
    </w:p>
    <w:p w14:paraId="4AD009DC" w14:textId="77777777" w:rsidR="00FD2BE8" w:rsidRDefault="00FD2BE8" w:rsidP="00FD2BE8">
      <w:pPr>
        <w:pStyle w:val="BodyText"/>
        <w:spacing w:before="4"/>
      </w:pPr>
    </w:p>
    <w:p w14:paraId="2A172CDE" w14:textId="77777777" w:rsidR="00FD2BE8" w:rsidRDefault="00FD2BE8" w:rsidP="00FD2BE8">
      <w:pPr>
        <w:pStyle w:val="ListParagraph"/>
        <w:numPr>
          <w:ilvl w:val="0"/>
          <w:numId w:val="5"/>
        </w:numPr>
        <w:tabs>
          <w:tab w:val="left" w:pos="861"/>
        </w:tabs>
        <w:spacing w:before="1" w:line="242" w:lineRule="auto"/>
        <w:ind w:left="860" w:right="107" w:hanging="356"/>
        <w:rPr>
          <w:color w:val="0B0B0B"/>
          <w:sz w:val="25"/>
        </w:rPr>
      </w:pPr>
      <w:r>
        <w:rPr>
          <w:color w:val="0B0B0B"/>
          <w:sz w:val="25"/>
        </w:rPr>
        <w:t>Without</w:t>
      </w:r>
      <w:r>
        <w:rPr>
          <w:color w:val="0B0B0B"/>
          <w:spacing w:val="-16"/>
          <w:sz w:val="25"/>
        </w:rPr>
        <w:t xml:space="preserve"> </w:t>
      </w:r>
      <w:r>
        <w:rPr>
          <w:color w:val="0B0B0B"/>
          <w:sz w:val="25"/>
        </w:rPr>
        <w:t>a</w:t>
      </w:r>
      <w:r>
        <w:rPr>
          <w:color w:val="0B0B0B"/>
          <w:spacing w:val="-16"/>
          <w:sz w:val="25"/>
        </w:rPr>
        <w:t xml:space="preserve"> </w:t>
      </w:r>
      <w:r>
        <w:rPr>
          <w:color w:val="0B0B0B"/>
          <w:sz w:val="25"/>
        </w:rPr>
        <w:t>timely</w:t>
      </w:r>
      <w:r>
        <w:rPr>
          <w:color w:val="0B0B0B"/>
          <w:spacing w:val="-15"/>
          <w:sz w:val="25"/>
        </w:rPr>
        <w:t xml:space="preserve"> </w:t>
      </w:r>
      <w:r>
        <w:rPr>
          <w:color w:val="0B0B0B"/>
          <w:sz w:val="25"/>
        </w:rPr>
        <w:t>letter</w:t>
      </w:r>
      <w:r>
        <w:rPr>
          <w:color w:val="0B0B0B"/>
          <w:spacing w:val="-16"/>
          <w:sz w:val="25"/>
        </w:rPr>
        <w:t xml:space="preserve"> </w:t>
      </w:r>
      <w:r>
        <w:rPr>
          <w:color w:val="0B0B0B"/>
          <w:sz w:val="25"/>
        </w:rPr>
        <w:t>of</w:t>
      </w:r>
      <w:r>
        <w:rPr>
          <w:color w:val="0B0B0B"/>
          <w:spacing w:val="-16"/>
          <w:sz w:val="25"/>
        </w:rPr>
        <w:t xml:space="preserve"> </w:t>
      </w:r>
      <w:r>
        <w:rPr>
          <w:color w:val="0B0B0B"/>
          <w:sz w:val="25"/>
        </w:rPr>
        <w:t>intent,</w:t>
      </w:r>
      <w:r>
        <w:rPr>
          <w:color w:val="0B0B0B"/>
          <w:spacing w:val="-15"/>
          <w:sz w:val="25"/>
        </w:rPr>
        <w:t xml:space="preserve"> </w:t>
      </w:r>
      <w:r>
        <w:rPr>
          <w:color w:val="0B0B0B"/>
          <w:sz w:val="25"/>
        </w:rPr>
        <w:t>the</w:t>
      </w:r>
      <w:r>
        <w:rPr>
          <w:color w:val="0B0B0B"/>
          <w:spacing w:val="-16"/>
          <w:sz w:val="25"/>
        </w:rPr>
        <w:t xml:space="preserve"> </w:t>
      </w:r>
      <w:r>
        <w:rPr>
          <w:color w:val="0B0B0B"/>
          <w:sz w:val="25"/>
        </w:rPr>
        <w:t>center</w:t>
      </w:r>
      <w:r>
        <w:rPr>
          <w:color w:val="0B0B0B"/>
          <w:spacing w:val="-15"/>
          <w:sz w:val="25"/>
        </w:rPr>
        <w:t xml:space="preserve"> </w:t>
      </w:r>
      <w:r>
        <w:rPr>
          <w:color w:val="0B0B0B"/>
          <w:sz w:val="25"/>
        </w:rPr>
        <w:t>is</w:t>
      </w:r>
      <w:r>
        <w:rPr>
          <w:color w:val="0B0B0B"/>
          <w:spacing w:val="-16"/>
          <w:sz w:val="25"/>
        </w:rPr>
        <w:t xml:space="preserve"> </w:t>
      </w:r>
      <w:r>
        <w:rPr>
          <w:color w:val="0B0B0B"/>
          <w:sz w:val="25"/>
        </w:rPr>
        <w:t>unable</w:t>
      </w:r>
      <w:r>
        <w:rPr>
          <w:color w:val="0B0B0B"/>
          <w:spacing w:val="-16"/>
          <w:sz w:val="25"/>
        </w:rPr>
        <w:t xml:space="preserve"> </w:t>
      </w:r>
      <w:r>
        <w:rPr>
          <w:color w:val="0B0B0B"/>
          <w:sz w:val="25"/>
        </w:rPr>
        <w:t>to</w:t>
      </w:r>
      <w:r>
        <w:rPr>
          <w:color w:val="0B0B0B"/>
          <w:spacing w:val="-12"/>
          <w:sz w:val="25"/>
        </w:rPr>
        <w:t xml:space="preserve"> </w:t>
      </w:r>
      <w:r>
        <w:rPr>
          <w:color w:val="0B0B0B"/>
          <w:sz w:val="25"/>
        </w:rPr>
        <w:t>assure</w:t>
      </w:r>
      <w:r>
        <w:rPr>
          <w:color w:val="0B0B0B"/>
          <w:spacing w:val="-13"/>
          <w:sz w:val="25"/>
        </w:rPr>
        <w:t xml:space="preserve"> </w:t>
      </w:r>
      <w:r>
        <w:rPr>
          <w:color w:val="0B0B0B"/>
          <w:sz w:val="25"/>
        </w:rPr>
        <w:t>parents</w:t>
      </w:r>
      <w:r>
        <w:rPr>
          <w:color w:val="0B0B0B"/>
          <w:spacing w:val="-7"/>
          <w:sz w:val="25"/>
        </w:rPr>
        <w:t xml:space="preserve"> </w:t>
      </w:r>
      <w:r>
        <w:rPr>
          <w:color w:val="0B0B0B"/>
          <w:sz w:val="25"/>
        </w:rPr>
        <w:t>of</w:t>
      </w:r>
      <w:r>
        <w:rPr>
          <w:color w:val="0B0B0B"/>
          <w:spacing w:val="-16"/>
          <w:sz w:val="25"/>
        </w:rPr>
        <w:t xml:space="preserve"> </w:t>
      </w:r>
      <w:r>
        <w:rPr>
          <w:color w:val="0B0B0B"/>
          <w:sz w:val="25"/>
        </w:rPr>
        <w:t>a</w:t>
      </w:r>
      <w:r>
        <w:rPr>
          <w:color w:val="0B0B0B"/>
          <w:spacing w:val="-16"/>
          <w:sz w:val="25"/>
        </w:rPr>
        <w:t xml:space="preserve"> </w:t>
      </w:r>
      <w:r>
        <w:rPr>
          <w:color w:val="0B0B0B"/>
          <w:sz w:val="25"/>
        </w:rPr>
        <w:t>place</w:t>
      </w:r>
      <w:r>
        <w:rPr>
          <w:color w:val="0B0B0B"/>
          <w:spacing w:val="-7"/>
          <w:sz w:val="25"/>
        </w:rPr>
        <w:t xml:space="preserve"> </w:t>
      </w:r>
      <w:r>
        <w:rPr>
          <w:color w:val="0B0B0B"/>
          <w:sz w:val="25"/>
        </w:rPr>
        <w:t>for</w:t>
      </w:r>
      <w:r>
        <w:rPr>
          <w:color w:val="0B0B0B"/>
          <w:spacing w:val="-12"/>
          <w:sz w:val="25"/>
        </w:rPr>
        <w:t xml:space="preserve"> </w:t>
      </w:r>
      <w:r>
        <w:rPr>
          <w:color w:val="0B0B0B"/>
          <w:sz w:val="25"/>
        </w:rPr>
        <w:t>their child at</w:t>
      </w:r>
      <w:r>
        <w:rPr>
          <w:color w:val="0B0B0B"/>
          <w:spacing w:val="-6"/>
          <w:sz w:val="25"/>
        </w:rPr>
        <w:t xml:space="preserve"> </w:t>
      </w:r>
      <w:r>
        <w:rPr>
          <w:color w:val="0B0B0B"/>
          <w:sz w:val="25"/>
        </w:rPr>
        <w:t xml:space="preserve">the center after </w:t>
      </w:r>
      <w:r>
        <w:rPr>
          <w:color w:val="0B0B0B"/>
          <w:position w:val="1"/>
          <w:sz w:val="25"/>
        </w:rPr>
        <w:t>July 31</w:t>
      </w:r>
      <w:r>
        <w:rPr>
          <w:color w:val="0B0B0B"/>
          <w:spacing w:val="-33"/>
          <w:position w:val="1"/>
          <w:sz w:val="25"/>
        </w:rPr>
        <w:t xml:space="preserve"> </w:t>
      </w:r>
      <w:r>
        <w:rPr>
          <w:color w:val="0B0B0B"/>
          <w:position w:val="1"/>
          <w:sz w:val="25"/>
          <w:vertAlign w:val="superscript"/>
        </w:rPr>
        <w:t>st</w:t>
      </w:r>
      <w:r>
        <w:rPr>
          <w:color w:val="0B0B0B"/>
          <w:sz w:val="25"/>
        </w:rPr>
        <w:t>.</w:t>
      </w:r>
    </w:p>
    <w:p w14:paraId="5621025C" w14:textId="77777777" w:rsidR="00FD2BE8" w:rsidRDefault="00FD2BE8" w:rsidP="00FD2BE8">
      <w:pPr>
        <w:pStyle w:val="BodyText"/>
        <w:spacing w:before="10"/>
      </w:pPr>
    </w:p>
    <w:p w14:paraId="4B6468B9" w14:textId="77777777" w:rsidR="00FD2BE8" w:rsidRDefault="00FD2BE8" w:rsidP="00FD2BE8">
      <w:pPr>
        <w:pStyle w:val="ListParagraph"/>
        <w:numPr>
          <w:ilvl w:val="0"/>
          <w:numId w:val="5"/>
        </w:numPr>
        <w:tabs>
          <w:tab w:val="left" w:pos="853"/>
        </w:tabs>
        <w:spacing w:before="1" w:line="244" w:lineRule="auto"/>
        <w:ind w:left="860" w:right="108"/>
        <w:rPr>
          <w:color w:val="0A0A0A"/>
          <w:sz w:val="25"/>
        </w:rPr>
      </w:pPr>
      <w:r>
        <w:rPr>
          <w:color w:val="0A0A0A"/>
          <w:spacing w:val="-4"/>
          <w:sz w:val="25"/>
        </w:rPr>
        <w:t>A</w:t>
      </w:r>
      <w:r>
        <w:rPr>
          <w:color w:val="0A0A0A"/>
          <w:spacing w:val="-12"/>
          <w:sz w:val="25"/>
        </w:rPr>
        <w:t xml:space="preserve"> </w:t>
      </w:r>
      <w:r>
        <w:rPr>
          <w:color w:val="0A0A0A"/>
          <w:spacing w:val="-4"/>
          <w:sz w:val="25"/>
        </w:rPr>
        <w:t>non-response</w:t>
      </w:r>
      <w:r>
        <w:rPr>
          <w:color w:val="0A0A0A"/>
          <w:spacing w:val="-12"/>
          <w:sz w:val="25"/>
        </w:rPr>
        <w:t xml:space="preserve"> </w:t>
      </w:r>
      <w:r>
        <w:rPr>
          <w:color w:val="0A0A0A"/>
          <w:spacing w:val="-4"/>
          <w:sz w:val="25"/>
        </w:rPr>
        <w:t>or</w:t>
      </w:r>
      <w:r>
        <w:rPr>
          <w:color w:val="0A0A0A"/>
          <w:spacing w:val="-11"/>
          <w:sz w:val="25"/>
        </w:rPr>
        <w:t xml:space="preserve"> </w:t>
      </w:r>
      <w:r>
        <w:rPr>
          <w:color w:val="0A0A0A"/>
          <w:spacing w:val="-4"/>
          <w:sz w:val="25"/>
        </w:rPr>
        <w:t>negative</w:t>
      </w:r>
      <w:r>
        <w:rPr>
          <w:color w:val="0A0A0A"/>
          <w:spacing w:val="-12"/>
          <w:sz w:val="25"/>
        </w:rPr>
        <w:t xml:space="preserve"> </w:t>
      </w:r>
      <w:r>
        <w:rPr>
          <w:color w:val="0A0A0A"/>
          <w:spacing w:val="-4"/>
          <w:sz w:val="25"/>
        </w:rPr>
        <w:t>response</w:t>
      </w:r>
      <w:r>
        <w:rPr>
          <w:color w:val="0A0A0A"/>
          <w:spacing w:val="-12"/>
          <w:sz w:val="25"/>
        </w:rPr>
        <w:t xml:space="preserve"> </w:t>
      </w:r>
      <w:r>
        <w:rPr>
          <w:color w:val="0A0A0A"/>
          <w:spacing w:val="-4"/>
          <w:sz w:val="25"/>
        </w:rPr>
        <w:t>to</w:t>
      </w:r>
      <w:r>
        <w:rPr>
          <w:color w:val="0A0A0A"/>
          <w:spacing w:val="-11"/>
          <w:sz w:val="25"/>
        </w:rPr>
        <w:t xml:space="preserve"> </w:t>
      </w:r>
      <w:r>
        <w:rPr>
          <w:color w:val="0A0A0A"/>
          <w:spacing w:val="-4"/>
          <w:sz w:val="25"/>
        </w:rPr>
        <w:t>the</w:t>
      </w:r>
      <w:r>
        <w:rPr>
          <w:color w:val="0A0A0A"/>
          <w:spacing w:val="-11"/>
          <w:sz w:val="25"/>
        </w:rPr>
        <w:t xml:space="preserve"> </w:t>
      </w:r>
      <w:r>
        <w:rPr>
          <w:color w:val="0A0A0A"/>
          <w:spacing w:val="-4"/>
          <w:sz w:val="25"/>
        </w:rPr>
        <w:t>letter</w:t>
      </w:r>
      <w:r>
        <w:rPr>
          <w:color w:val="0A0A0A"/>
          <w:spacing w:val="-8"/>
          <w:sz w:val="25"/>
        </w:rPr>
        <w:t xml:space="preserve"> </w:t>
      </w:r>
      <w:r>
        <w:rPr>
          <w:color w:val="0A0A0A"/>
          <w:spacing w:val="-4"/>
          <w:sz w:val="25"/>
        </w:rPr>
        <w:t>of</w:t>
      </w:r>
      <w:r>
        <w:rPr>
          <w:color w:val="0A0A0A"/>
          <w:spacing w:val="-12"/>
          <w:sz w:val="25"/>
        </w:rPr>
        <w:t xml:space="preserve"> </w:t>
      </w:r>
      <w:r>
        <w:rPr>
          <w:color w:val="0A0A0A"/>
          <w:spacing w:val="-4"/>
          <w:sz w:val="25"/>
        </w:rPr>
        <w:t>intent</w:t>
      </w:r>
      <w:r>
        <w:rPr>
          <w:color w:val="0A0A0A"/>
          <w:spacing w:val="-9"/>
          <w:sz w:val="25"/>
        </w:rPr>
        <w:t xml:space="preserve"> </w:t>
      </w:r>
      <w:r>
        <w:rPr>
          <w:color w:val="0A0A0A"/>
          <w:spacing w:val="-4"/>
          <w:sz w:val="25"/>
        </w:rPr>
        <w:t>does</w:t>
      </w:r>
      <w:r>
        <w:rPr>
          <w:color w:val="0A0A0A"/>
          <w:spacing w:val="-8"/>
          <w:sz w:val="25"/>
        </w:rPr>
        <w:t xml:space="preserve"> </w:t>
      </w:r>
      <w:r>
        <w:rPr>
          <w:color w:val="0A0A0A"/>
          <w:spacing w:val="-4"/>
          <w:sz w:val="25"/>
        </w:rPr>
        <w:t>not constitute</w:t>
      </w:r>
      <w:r>
        <w:rPr>
          <w:color w:val="0A0A0A"/>
          <w:sz w:val="25"/>
        </w:rPr>
        <w:t xml:space="preserve"> </w:t>
      </w:r>
      <w:r>
        <w:rPr>
          <w:color w:val="0A0A0A"/>
          <w:spacing w:val="-4"/>
          <w:sz w:val="25"/>
        </w:rPr>
        <w:t>a</w:t>
      </w:r>
      <w:r>
        <w:rPr>
          <w:color w:val="0A0A0A"/>
          <w:spacing w:val="-12"/>
          <w:sz w:val="25"/>
        </w:rPr>
        <w:t xml:space="preserve"> </w:t>
      </w:r>
      <w:r>
        <w:rPr>
          <w:color w:val="0A0A0A"/>
          <w:spacing w:val="-4"/>
          <w:sz w:val="25"/>
        </w:rPr>
        <w:t>written</w:t>
      </w:r>
      <w:r>
        <w:rPr>
          <w:color w:val="0A0A0A"/>
          <w:spacing w:val="5"/>
          <w:sz w:val="25"/>
        </w:rPr>
        <w:t xml:space="preserve"> </w:t>
      </w:r>
      <w:r>
        <w:rPr>
          <w:color w:val="0A0A0A"/>
          <w:spacing w:val="-4"/>
          <w:sz w:val="25"/>
        </w:rPr>
        <w:t xml:space="preserve">30- </w:t>
      </w:r>
      <w:r>
        <w:rPr>
          <w:color w:val="0A0A0A"/>
          <w:sz w:val="25"/>
        </w:rPr>
        <w:t>day</w:t>
      </w:r>
      <w:r>
        <w:rPr>
          <w:color w:val="0A0A0A"/>
          <w:spacing w:val="-16"/>
          <w:sz w:val="25"/>
        </w:rPr>
        <w:t xml:space="preserve"> </w:t>
      </w:r>
      <w:r>
        <w:rPr>
          <w:color w:val="0A0A0A"/>
          <w:sz w:val="25"/>
        </w:rPr>
        <w:t>notice</w:t>
      </w:r>
      <w:r>
        <w:rPr>
          <w:color w:val="0A0A0A"/>
          <w:spacing w:val="-16"/>
          <w:sz w:val="25"/>
        </w:rPr>
        <w:t xml:space="preserve"> </w:t>
      </w:r>
      <w:r>
        <w:rPr>
          <w:color w:val="0A0A0A"/>
          <w:sz w:val="25"/>
        </w:rPr>
        <w:t>of</w:t>
      </w:r>
      <w:r>
        <w:rPr>
          <w:color w:val="0A0A0A"/>
          <w:spacing w:val="-15"/>
          <w:sz w:val="25"/>
        </w:rPr>
        <w:t xml:space="preserve"> </w:t>
      </w:r>
      <w:r>
        <w:rPr>
          <w:color w:val="0A0A0A"/>
          <w:sz w:val="25"/>
        </w:rPr>
        <w:t>withdrawal.</w:t>
      </w:r>
      <w:r>
        <w:rPr>
          <w:color w:val="0A0A0A"/>
          <w:spacing w:val="-16"/>
          <w:sz w:val="25"/>
        </w:rPr>
        <w:t xml:space="preserve"> </w:t>
      </w:r>
      <w:r>
        <w:rPr>
          <w:color w:val="0A0A0A"/>
          <w:sz w:val="25"/>
        </w:rPr>
        <w:t>All</w:t>
      </w:r>
      <w:r>
        <w:rPr>
          <w:color w:val="0A0A0A"/>
          <w:spacing w:val="-16"/>
          <w:sz w:val="25"/>
        </w:rPr>
        <w:t xml:space="preserve"> </w:t>
      </w:r>
      <w:r>
        <w:rPr>
          <w:color w:val="0A0A0A"/>
          <w:sz w:val="25"/>
        </w:rPr>
        <w:t>families</w:t>
      </w:r>
      <w:r>
        <w:rPr>
          <w:color w:val="0A0A0A"/>
          <w:spacing w:val="-15"/>
          <w:sz w:val="25"/>
        </w:rPr>
        <w:t xml:space="preserve"> </w:t>
      </w:r>
      <w:r>
        <w:rPr>
          <w:color w:val="0A0A0A"/>
          <w:sz w:val="25"/>
        </w:rPr>
        <w:t>are</w:t>
      </w:r>
      <w:r>
        <w:rPr>
          <w:color w:val="0A0A0A"/>
          <w:spacing w:val="-16"/>
          <w:sz w:val="25"/>
        </w:rPr>
        <w:t xml:space="preserve"> </w:t>
      </w:r>
      <w:r>
        <w:rPr>
          <w:color w:val="0A0A0A"/>
          <w:sz w:val="25"/>
        </w:rPr>
        <w:t>still</w:t>
      </w:r>
      <w:r>
        <w:rPr>
          <w:color w:val="0A0A0A"/>
          <w:spacing w:val="-15"/>
          <w:sz w:val="25"/>
        </w:rPr>
        <w:t xml:space="preserve"> </w:t>
      </w:r>
      <w:r>
        <w:rPr>
          <w:color w:val="0A0A0A"/>
          <w:sz w:val="25"/>
        </w:rPr>
        <w:t>required</w:t>
      </w:r>
      <w:r>
        <w:rPr>
          <w:color w:val="0A0A0A"/>
          <w:spacing w:val="-16"/>
          <w:sz w:val="25"/>
        </w:rPr>
        <w:t xml:space="preserve"> </w:t>
      </w:r>
      <w:r>
        <w:rPr>
          <w:color w:val="0A0A0A"/>
          <w:sz w:val="25"/>
        </w:rPr>
        <w:t>to</w:t>
      </w:r>
      <w:r>
        <w:rPr>
          <w:color w:val="0A0A0A"/>
          <w:spacing w:val="-16"/>
          <w:sz w:val="25"/>
        </w:rPr>
        <w:t xml:space="preserve"> </w:t>
      </w:r>
      <w:r>
        <w:rPr>
          <w:color w:val="0A0A0A"/>
          <w:sz w:val="25"/>
        </w:rPr>
        <w:t>submit</w:t>
      </w:r>
      <w:r>
        <w:rPr>
          <w:color w:val="0A0A0A"/>
          <w:spacing w:val="-15"/>
          <w:sz w:val="25"/>
        </w:rPr>
        <w:t xml:space="preserve"> </w:t>
      </w:r>
      <w:r>
        <w:rPr>
          <w:color w:val="0A0A0A"/>
          <w:sz w:val="25"/>
        </w:rPr>
        <w:t>a</w:t>
      </w:r>
      <w:r>
        <w:rPr>
          <w:color w:val="0A0A0A"/>
          <w:spacing w:val="-16"/>
          <w:sz w:val="25"/>
        </w:rPr>
        <w:t xml:space="preserve"> </w:t>
      </w:r>
      <w:r>
        <w:rPr>
          <w:color w:val="0A0A0A"/>
          <w:sz w:val="25"/>
        </w:rPr>
        <w:t>written</w:t>
      </w:r>
      <w:r>
        <w:rPr>
          <w:color w:val="0A0A0A"/>
          <w:spacing w:val="-16"/>
          <w:sz w:val="25"/>
        </w:rPr>
        <w:t xml:space="preserve"> </w:t>
      </w:r>
      <w:r>
        <w:rPr>
          <w:color w:val="0A0A0A"/>
          <w:sz w:val="25"/>
        </w:rPr>
        <w:t>30-day</w:t>
      </w:r>
      <w:r>
        <w:rPr>
          <w:color w:val="0A0A0A"/>
          <w:spacing w:val="-15"/>
          <w:sz w:val="25"/>
        </w:rPr>
        <w:t xml:space="preserve"> </w:t>
      </w:r>
      <w:r>
        <w:rPr>
          <w:color w:val="0A0A0A"/>
          <w:sz w:val="25"/>
        </w:rPr>
        <w:t>notice of</w:t>
      </w:r>
      <w:r>
        <w:rPr>
          <w:color w:val="0A0A0A"/>
          <w:spacing w:val="-30"/>
          <w:sz w:val="25"/>
        </w:rPr>
        <w:t xml:space="preserve"> </w:t>
      </w:r>
      <w:r>
        <w:rPr>
          <w:color w:val="0A0A0A"/>
          <w:sz w:val="25"/>
        </w:rPr>
        <w:t>Withdrawal</w:t>
      </w:r>
      <w:r>
        <w:rPr>
          <w:color w:val="0A0A0A"/>
          <w:spacing w:val="-13"/>
          <w:sz w:val="25"/>
        </w:rPr>
        <w:t xml:space="preserve"> </w:t>
      </w:r>
      <w:r>
        <w:rPr>
          <w:color w:val="0A0A0A"/>
          <w:sz w:val="25"/>
        </w:rPr>
        <w:t>Form</w:t>
      </w:r>
      <w:r>
        <w:rPr>
          <w:color w:val="0A0A0A"/>
          <w:spacing w:val="-14"/>
          <w:sz w:val="25"/>
        </w:rPr>
        <w:t xml:space="preserve"> </w:t>
      </w:r>
      <w:r>
        <w:rPr>
          <w:color w:val="0A0A0A"/>
          <w:sz w:val="25"/>
        </w:rPr>
        <w:t>to</w:t>
      </w:r>
      <w:r>
        <w:rPr>
          <w:color w:val="0A0A0A"/>
          <w:spacing w:val="-5"/>
          <w:sz w:val="25"/>
        </w:rPr>
        <w:t xml:space="preserve"> </w:t>
      </w:r>
      <w:r>
        <w:rPr>
          <w:color w:val="0A0A0A"/>
          <w:sz w:val="25"/>
        </w:rPr>
        <w:t>the</w:t>
      </w:r>
      <w:r>
        <w:rPr>
          <w:color w:val="0A0A0A"/>
          <w:spacing w:val="-12"/>
          <w:sz w:val="25"/>
        </w:rPr>
        <w:t xml:space="preserve"> </w:t>
      </w:r>
      <w:r>
        <w:rPr>
          <w:color w:val="0A0A0A"/>
          <w:sz w:val="25"/>
        </w:rPr>
        <w:t>administrative</w:t>
      </w:r>
      <w:r>
        <w:rPr>
          <w:color w:val="0A0A0A"/>
          <w:spacing w:val="-5"/>
          <w:sz w:val="25"/>
        </w:rPr>
        <w:t xml:space="preserve"> </w:t>
      </w:r>
      <w:r>
        <w:rPr>
          <w:color w:val="0A0A0A"/>
          <w:sz w:val="25"/>
        </w:rPr>
        <w:t>office.</w:t>
      </w:r>
    </w:p>
    <w:p w14:paraId="66127139" w14:textId="77777777" w:rsidR="00FD2BE8" w:rsidRDefault="00FD2BE8" w:rsidP="00FD2BE8">
      <w:pPr>
        <w:pStyle w:val="BodyText"/>
        <w:spacing w:before="9"/>
      </w:pPr>
    </w:p>
    <w:p w14:paraId="6C8E86C0" w14:textId="77777777" w:rsidR="00FD2BE8" w:rsidRDefault="00FD2BE8" w:rsidP="00FD2BE8">
      <w:pPr>
        <w:pStyle w:val="ListParagraph"/>
        <w:numPr>
          <w:ilvl w:val="0"/>
          <w:numId w:val="5"/>
        </w:numPr>
        <w:tabs>
          <w:tab w:val="left" w:pos="853"/>
        </w:tabs>
        <w:spacing w:line="247" w:lineRule="auto"/>
        <w:ind w:left="860" w:right="111" w:hanging="360"/>
        <w:rPr>
          <w:color w:val="090909"/>
          <w:sz w:val="25"/>
        </w:rPr>
      </w:pPr>
      <w:r>
        <w:rPr>
          <w:color w:val="090909"/>
          <w:sz w:val="25"/>
        </w:rPr>
        <w:t>Updated</w:t>
      </w:r>
      <w:r>
        <w:rPr>
          <w:color w:val="090909"/>
          <w:spacing w:val="-7"/>
          <w:sz w:val="25"/>
        </w:rPr>
        <w:t xml:space="preserve"> </w:t>
      </w:r>
      <w:r>
        <w:rPr>
          <w:color w:val="090909"/>
          <w:sz w:val="25"/>
        </w:rPr>
        <w:t>Enrollment</w:t>
      </w:r>
      <w:r>
        <w:rPr>
          <w:color w:val="090909"/>
          <w:spacing w:val="-12"/>
          <w:sz w:val="25"/>
        </w:rPr>
        <w:t xml:space="preserve"> </w:t>
      </w:r>
      <w:r>
        <w:rPr>
          <w:color w:val="090909"/>
          <w:sz w:val="25"/>
        </w:rPr>
        <w:t>Forms are due</w:t>
      </w:r>
      <w:r>
        <w:rPr>
          <w:color w:val="090909"/>
          <w:spacing w:val="-8"/>
          <w:sz w:val="25"/>
        </w:rPr>
        <w:t xml:space="preserve"> </w:t>
      </w:r>
      <w:r>
        <w:rPr>
          <w:color w:val="090909"/>
          <w:sz w:val="25"/>
        </w:rPr>
        <w:t>by</w:t>
      </w:r>
      <w:r>
        <w:rPr>
          <w:color w:val="090909"/>
          <w:spacing w:val="-4"/>
          <w:sz w:val="25"/>
        </w:rPr>
        <w:t xml:space="preserve"> </w:t>
      </w:r>
      <w:r>
        <w:rPr>
          <w:color w:val="090909"/>
          <w:sz w:val="25"/>
        </w:rPr>
        <w:t>a</w:t>
      </w:r>
      <w:r>
        <w:rPr>
          <w:color w:val="090909"/>
          <w:spacing w:val="-11"/>
          <w:sz w:val="25"/>
        </w:rPr>
        <w:t xml:space="preserve"> </w:t>
      </w:r>
      <w:r>
        <w:rPr>
          <w:color w:val="090909"/>
          <w:sz w:val="25"/>
        </w:rPr>
        <w:t>date</w:t>
      </w:r>
      <w:r>
        <w:rPr>
          <w:color w:val="090909"/>
          <w:spacing w:val="-2"/>
          <w:sz w:val="25"/>
        </w:rPr>
        <w:t xml:space="preserve"> </w:t>
      </w:r>
      <w:r>
        <w:rPr>
          <w:color w:val="090909"/>
          <w:sz w:val="25"/>
        </w:rPr>
        <w:t>set</w:t>
      </w:r>
      <w:r>
        <w:rPr>
          <w:color w:val="090909"/>
          <w:spacing w:val="-6"/>
          <w:sz w:val="25"/>
        </w:rPr>
        <w:t xml:space="preserve"> </w:t>
      </w:r>
      <w:r>
        <w:rPr>
          <w:color w:val="090909"/>
          <w:sz w:val="25"/>
        </w:rPr>
        <w:t>by</w:t>
      </w:r>
      <w:r>
        <w:rPr>
          <w:color w:val="090909"/>
          <w:spacing w:val="-8"/>
          <w:sz w:val="25"/>
        </w:rPr>
        <w:t xml:space="preserve"> </w:t>
      </w:r>
      <w:r>
        <w:rPr>
          <w:color w:val="090909"/>
          <w:sz w:val="25"/>
        </w:rPr>
        <w:t>the</w:t>
      </w:r>
      <w:r>
        <w:rPr>
          <w:color w:val="090909"/>
          <w:spacing w:val="-5"/>
          <w:sz w:val="25"/>
        </w:rPr>
        <w:t xml:space="preserve"> </w:t>
      </w:r>
      <w:r>
        <w:rPr>
          <w:color w:val="090909"/>
          <w:sz w:val="25"/>
        </w:rPr>
        <w:t>center</w:t>
      </w:r>
      <w:r>
        <w:rPr>
          <w:color w:val="090909"/>
          <w:spacing w:val="-5"/>
          <w:sz w:val="25"/>
        </w:rPr>
        <w:t xml:space="preserve"> </w:t>
      </w:r>
      <w:r>
        <w:rPr>
          <w:color w:val="090909"/>
          <w:sz w:val="25"/>
        </w:rPr>
        <w:t>every spring,</w:t>
      </w:r>
      <w:r>
        <w:rPr>
          <w:color w:val="090909"/>
          <w:spacing w:val="-5"/>
          <w:sz w:val="25"/>
        </w:rPr>
        <w:t xml:space="preserve"> </w:t>
      </w:r>
      <w:r>
        <w:rPr>
          <w:color w:val="090909"/>
          <w:sz w:val="25"/>
        </w:rPr>
        <w:t>prior</w:t>
      </w:r>
      <w:r>
        <w:rPr>
          <w:color w:val="090909"/>
          <w:spacing w:val="-13"/>
          <w:sz w:val="25"/>
        </w:rPr>
        <w:t xml:space="preserve"> </w:t>
      </w:r>
      <w:r>
        <w:rPr>
          <w:color w:val="090909"/>
          <w:sz w:val="25"/>
        </w:rPr>
        <w:t>to</w:t>
      </w:r>
      <w:r>
        <w:rPr>
          <w:color w:val="090909"/>
          <w:spacing w:val="-2"/>
          <w:sz w:val="25"/>
        </w:rPr>
        <w:t xml:space="preserve"> </w:t>
      </w:r>
      <w:r>
        <w:rPr>
          <w:color w:val="090909"/>
          <w:sz w:val="25"/>
        </w:rPr>
        <w:t>the start of</w:t>
      </w:r>
      <w:r>
        <w:rPr>
          <w:color w:val="090909"/>
          <w:spacing w:val="-25"/>
          <w:sz w:val="25"/>
        </w:rPr>
        <w:t xml:space="preserve"> </w:t>
      </w:r>
      <w:r>
        <w:rPr>
          <w:color w:val="090909"/>
          <w:sz w:val="25"/>
        </w:rPr>
        <w:t>the</w:t>
      </w:r>
      <w:r>
        <w:rPr>
          <w:color w:val="090909"/>
          <w:spacing w:val="-1"/>
          <w:sz w:val="25"/>
        </w:rPr>
        <w:t xml:space="preserve"> </w:t>
      </w:r>
      <w:r>
        <w:rPr>
          <w:color w:val="090909"/>
          <w:sz w:val="25"/>
        </w:rPr>
        <w:t>new school year.</w:t>
      </w:r>
    </w:p>
    <w:p w14:paraId="32D454EF" w14:textId="77777777" w:rsidR="00FD2BE8" w:rsidRDefault="00FD2BE8" w:rsidP="00FD2BE8">
      <w:pPr>
        <w:pStyle w:val="BodyText"/>
        <w:spacing w:before="7"/>
        <w:rPr>
          <w:sz w:val="26"/>
        </w:rPr>
      </w:pPr>
    </w:p>
    <w:p w14:paraId="16CB1EEE" w14:textId="77777777" w:rsidR="00FD2BE8" w:rsidRDefault="00FD2BE8" w:rsidP="00FD2BE8">
      <w:pPr>
        <w:pStyle w:val="ListParagraph"/>
        <w:numPr>
          <w:ilvl w:val="0"/>
          <w:numId w:val="5"/>
        </w:numPr>
        <w:tabs>
          <w:tab w:val="left" w:pos="853"/>
        </w:tabs>
        <w:spacing w:before="1" w:line="261" w:lineRule="auto"/>
        <w:ind w:left="843" w:right="104" w:hanging="343"/>
        <w:rPr>
          <w:b/>
          <w:sz w:val="24"/>
        </w:rPr>
      </w:pPr>
      <w:r>
        <w:rPr>
          <w:b/>
          <w:sz w:val="24"/>
        </w:rPr>
        <w:t>Any children with incomplete updated forms by the first day of</w:t>
      </w:r>
      <w:r>
        <w:rPr>
          <w:b/>
          <w:spacing w:val="-15"/>
          <w:sz w:val="24"/>
        </w:rPr>
        <w:t xml:space="preserve"> </w:t>
      </w:r>
      <w:r>
        <w:rPr>
          <w:b/>
          <w:sz w:val="24"/>
        </w:rPr>
        <w:t>the new school</w:t>
      </w:r>
      <w:r>
        <w:rPr>
          <w:b/>
          <w:spacing w:val="-2"/>
          <w:sz w:val="24"/>
        </w:rPr>
        <w:t xml:space="preserve"> </w:t>
      </w:r>
      <w:r>
        <w:rPr>
          <w:b/>
          <w:sz w:val="24"/>
        </w:rPr>
        <w:t>year will not be able to attend until all forms are completed.</w:t>
      </w:r>
    </w:p>
    <w:p w14:paraId="096E5C97" w14:textId="77777777" w:rsidR="00FD2BE8" w:rsidRDefault="00FD2BE8" w:rsidP="00FD2BE8">
      <w:pPr>
        <w:pStyle w:val="BodyText"/>
        <w:spacing w:before="8"/>
        <w:rPr>
          <w:b/>
        </w:rPr>
      </w:pPr>
    </w:p>
    <w:p w14:paraId="2BB21C7C" w14:textId="77777777" w:rsidR="009179E5" w:rsidRDefault="009179E5" w:rsidP="002B0F91">
      <w:pPr>
        <w:pStyle w:val="ListParagraph"/>
        <w:rPr>
          <w:sz w:val="16"/>
        </w:rPr>
      </w:pPr>
    </w:p>
    <w:p w14:paraId="77DC1107" w14:textId="77777777" w:rsidR="00FD2BE8" w:rsidRDefault="00FD2BE8" w:rsidP="00FD2BE8">
      <w:pPr>
        <w:spacing w:before="1"/>
        <w:ind w:right="4044"/>
        <w:jc w:val="right"/>
        <w:rPr>
          <w:b/>
          <w:sz w:val="24"/>
        </w:rPr>
      </w:pPr>
      <w:r>
        <w:rPr>
          <w:b/>
          <w:sz w:val="24"/>
          <w:u w:val="thick" w:color="171717"/>
        </w:rPr>
        <w:t>Attendance</w:t>
      </w:r>
      <w:r>
        <w:rPr>
          <w:b/>
          <w:spacing w:val="-5"/>
          <w:sz w:val="24"/>
          <w:u w:val="thick" w:color="171717"/>
        </w:rPr>
        <w:t xml:space="preserve"> </w:t>
      </w:r>
      <w:r>
        <w:rPr>
          <w:b/>
          <w:spacing w:val="-2"/>
          <w:sz w:val="24"/>
          <w:u w:val="thick" w:color="171717"/>
        </w:rPr>
        <w:t>Policy</w:t>
      </w:r>
    </w:p>
    <w:p w14:paraId="50862D88" w14:textId="77777777" w:rsidR="00FD2BE8" w:rsidRDefault="00FD2BE8" w:rsidP="00FD2BE8">
      <w:pPr>
        <w:pStyle w:val="BodyText"/>
        <w:spacing w:before="8"/>
        <w:rPr>
          <w:b/>
          <w:sz w:val="26"/>
        </w:rPr>
      </w:pPr>
    </w:p>
    <w:p w14:paraId="468D9B23" w14:textId="77777777" w:rsidR="00FD2BE8" w:rsidRDefault="00FD2BE8" w:rsidP="00FD2BE8">
      <w:pPr>
        <w:pStyle w:val="BodyText"/>
        <w:spacing w:line="247" w:lineRule="auto"/>
        <w:ind w:left="111" w:right="107" w:firstLine="8"/>
      </w:pPr>
      <w:r>
        <w:rPr>
          <w:color w:val="070707"/>
        </w:rPr>
        <w:t>Tuition</w:t>
      </w:r>
      <w:r>
        <w:rPr>
          <w:color w:val="070707"/>
          <w:spacing w:val="-16"/>
        </w:rPr>
        <w:t xml:space="preserve"> </w:t>
      </w:r>
      <w:r>
        <w:rPr>
          <w:color w:val="070707"/>
        </w:rPr>
        <w:t>is</w:t>
      </w:r>
      <w:r>
        <w:rPr>
          <w:color w:val="070707"/>
          <w:spacing w:val="-16"/>
        </w:rPr>
        <w:t xml:space="preserve"> </w:t>
      </w:r>
      <w:r>
        <w:rPr>
          <w:color w:val="070707"/>
        </w:rPr>
        <w:t>based</w:t>
      </w:r>
      <w:r>
        <w:rPr>
          <w:color w:val="070707"/>
          <w:spacing w:val="-15"/>
        </w:rPr>
        <w:t xml:space="preserve"> </w:t>
      </w:r>
      <w:r>
        <w:rPr>
          <w:color w:val="070707"/>
        </w:rPr>
        <w:t>on</w:t>
      </w:r>
      <w:r>
        <w:rPr>
          <w:color w:val="070707"/>
          <w:spacing w:val="-16"/>
        </w:rPr>
        <w:t xml:space="preserve"> </w:t>
      </w:r>
      <w:r>
        <w:rPr>
          <w:color w:val="070707"/>
        </w:rPr>
        <w:t>the</w:t>
      </w:r>
      <w:r>
        <w:rPr>
          <w:color w:val="070707"/>
          <w:spacing w:val="-16"/>
        </w:rPr>
        <w:t xml:space="preserve"> </w:t>
      </w:r>
      <w:r>
        <w:rPr>
          <w:color w:val="070707"/>
        </w:rPr>
        <w:t>entire</w:t>
      </w:r>
      <w:r>
        <w:rPr>
          <w:color w:val="070707"/>
          <w:spacing w:val="-15"/>
        </w:rPr>
        <w:t xml:space="preserve"> </w:t>
      </w:r>
      <w:r>
        <w:rPr>
          <w:color w:val="070707"/>
        </w:rPr>
        <w:t>time</w:t>
      </w:r>
      <w:r>
        <w:rPr>
          <w:color w:val="070707"/>
          <w:spacing w:val="-16"/>
        </w:rPr>
        <w:t xml:space="preserve"> </w:t>
      </w:r>
      <w:r>
        <w:rPr>
          <w:color w:val="070707"/>
        </w:rPr>
        <w:t>a</w:t>
      </w:r>
      <w:r>
        <w:rPr>
          <w:color w:val="070707"/>
          <w:spacing w:val="-15"/>
        </w:rPr>
        <w:t xml:space="preserve"> </w:t>
      </w:r>
      <w:r>
        <w:rPr>
          <w:color w:val="070707"/>
        </w:rPr>
        <w:t>child</w:t>
      </w:r>
      <w:r>
        <w:rPr>
          <w:color w:val="070707"/>
          <w:spacing w:val="-16"/>
        </w:rPr>
        <w:t xml:space="preserve"> </w:t>
      </w:r>
      <w:r>
        <w:rPr>
          <w:color w:val="070707"/>
        </w:rPr>
        <w:t>is</w:t>
      </w:r>
      <w:r>
        <w:rPr>
          <w:color w:val="070707"/>
          <w:spacing w:val="-16"/>
        </w:rPr>
        <w:t xml:space="preserve"> </w:t>
      </w:r>
      <w:r>
        <w:rPr>
          <w:color w:val="070707"/>
        </w:rPr>
        <w:t>enrolled</w:t>
      </w:r>
      <w:r>
        <w:rPr>
          <w:color w:val="070707"/>
          <w:spacing w:val="-15"/>
        </w:rPr>
        <w:t xml:space="preserve"> </w:t>
      </w:r>
      <w:r>
        <w:rPr>
          <w:color w:val="070707"/>
        </w:rPr>
        <w:t>at</w:t>
      </w:r>
      <w:r>
        <w:rPr>
          <w:color w:val="070707"/>
          <w:spacing w:val="-16"/>
        </w:rPr>
        <w:t xml:space="preserve"> </w:t>
      </w:r>
      <w:r>
        <w:rPr>
          <w:color w:val="070707"/>
        </w:rPr>
        <w:t>the</w:t>
      </w:r>
      <w:r>
        <w:rPr>
          <w:color w:val="070707"/>
          <w:spacing w:val="-16"/>
        </w:rPr>
        <w:t xml:space="preserve"> </w:t>
      </w:r>
      <w:r>
        <w:rPr>
          <w:color w:val="070707"/>
        </w:rPr>
        <w:t>Mid-City</w:t>
      </w:r>
      <w:r>
        <w:rPr>
          <w:color w:val="070707"/>
          <w:spacing w:val="-15"/>
        </w:rPr>
        <w:t xml:space="preserve"> </w:t>
      </w:r>
      <w:r>
        <w:rPr>
          <w:color w:val="070707"/>
        </w:rPr>
        <w:t>Early</w:t>
      </w:r>
      <w:r>
        <w:rPr>
          <w:color w:val="070707"/>
          <w:spacing w:val="-16"/>
        </w:rPr>
        <w:t xml:space="preserve"> </w:t>
      </w:r>
      <w:r>
        <w:rPr>
          <w:color w:val="070707"/>
        </w:rPr>
        <w:t>Learning</w:t>
      </w:r>
      <w:r>
        <w:rPr>
          <w:color w:val="070707"/>
          <w:spacing w:val="-15"/>
        </w:rPr>
        <w:t xml:space="preserve"> </w:t>
      </w:r>
      <w:r>
        <w:rPr>
          <w:color w:val="070707"/>
        </w:rPr>
        <w:t>Center.</w:t>
      </w:r>
      <w:r>
        <w:rPr>
          <w:color w:val="070707"/>
          <w:spacing w:val="-13"/>
        </w:rPr>
        <w:t xml:space="preserve"> </w:t>
      </w:r>
      <w:r>
        <w:rPr>
          <w:color w:val="070707"/>
        </w:rPr>
        <w:t xml:space="preserve">We </w:t>
      </w:r>
      <w:r>
        <w:rPr>
          <w:b/>
          <w:color w:val="070707"/>
          <w:sz w:val="24"/>
        </w:rPr>
        <w:t>are unable to offer credit or adjust tuition payments for days, weeks, or months that your child/ren may be out of</w:t>
      </w:r>
      <w:r>
        <w:rPr>
          <w:b/>
          <w:color w:val="070707"/>
          <w:spacing w:val="-14"/>
          <w:sz w:val="24"/>
        </w:rPr>
        <w:t xml:space="preserve"> </w:t>
      </w:r>
      <w:r>
        <w:rPr>
          <w:b/>
          <w:color w:val="070707"/>
          <w:sz w:val="24"/>
        </w:rPr>
        <w:t>school.</w:t>
      </w:r>
      <w:r>
        <w:rPr>
          <w:b/>
          <w:color w:val="070707"/>
          <w:spacing w:val="40"/>
          <w:sz w:val="24"/>
        </w:rPr>
        <w:t xml:space="preserve"> </w:t>
      </w:r>
      <w:r>
        <w:rPr>
          <w:color w:val="070707"/>
        </w:rPr>
        <w:t xml:space="preserve">The </w:t>
      </w:r>
      <w:r>
        <w:rPr>
          <w:color w:val="070707"/>
          <w:position w:val="1"/>
        </w:rPr>
        <w:t>only way to secure</w:t>
      </w:r>
      <w:r>
        <w:rPr>
          <w:color w:val="070707"/>
          <w:spacing w:val="-1"/>
          <w:position w:val="1"/>
        </w:rPr>
        <w:t xml:space="preserve"> </w:t>
      </w:r>
      <w:r>
        <w:rPr>
          <w:color w:val="070707"/>
          <w:position w:val="1"/>
        </w:rPr>
        <w:t>your child/ren's</w:t>
      </w:r>
      <w:r>
        <w:rPr>
          <w:color w:val="070707"/>
          <w:spacing w:val="-1"/>
          <w:position w:val="1"/>
        </w:rPr>
        <w:t xml:space="preserve"> </w:t>
      </w:r>
      <w:r>
        <w:rPr>
          <w:color w:val="070707"/>
          <w:position w:val="1"/>
        </w:rPr>
        <w:t>place</w:t>
      </w:r>
      <w:r>
        <w:rPr>
          <w:color w:val="070707"/>
          <w:spacing w:val="-1"/>
          <w:position w:val="1"/>
        </w:rPr>
        <w:t xml:space="preserve"> </w:t>
      </w:r>
      <w:r>
        <w:rPr>
          <w:color w:val="070707"/>
        </w:rPr>
        <w:t>in</w:t>
      </w:r>
      <w:r>
        <w:rPr>
          <w:color w:val="070707"/>
          <w:spacing w:val="-5"/>
        </w:rPr>
        <w:t xml:space="preserve"> </w:t>
      </w:r>
      <w:r>
        <w:rPr>
          <w:color w:val="070707"/>
        </w:rPr>
        <w:t>our</w:t>
      </w:r>
      <w:r>
        <w:rPr>
          <w:color w:val="070707"/>
          <w:spacing w:val="-11"/>
        </w:rPr>
        <w:t xml:space="preserve"> </w:t>
      </w:r>
      <w:r>
        <w:rPr>
          <w:color w:val="070707"/>
        </w:rPr>
        <w:t xml:space="preserve">program </w:t>
      </w:r>
      <w:r>
        <w:rPr>
          <w:color w:val="070707"/>
          <w:spacing w:val="-2"/>
        </w:rPr>
        <w:t>during</w:t>
      </w:r>
      <w:r>
        <w:rPr>
          <w:color w:val="070707"/>
          <w:spacing w:val="-16"/>
        </w:rPr>
        <w:t xml:space="preserve"> </w:t>
      </w:r>
      <w:r>
        <w:rPr>
          <w:color w:val="070707"/>
          <w:spacing w:val="-2"/>
        </w:rPr>
        <w:t>absences</w:t>
      </w:r>
      <w:r>
        <w:rPr>
          <w:color w:val="070707"/>
          <w:spacing w:val="-14"/>
        </w:rPr>
        <w:t xml:space="preserve"> </w:t>
      </w:r>
      <w:r>
        <w:rPr>
          <w:color w:val="070707"/>
          <w:spacing w:val="-2"/>
        </w:rPr>
        <w:t>is</w:t>
      </w:r>
      <w:r>
        <w:rPr>
          <w:color w:val="070707"/>
          <w:spacing w:val="-13"/>
        </w:rPr>
        <w:t xml:space="preserve"> </w:t>
      </w:r>
      <w:r>
        <w:rPr>
          <w:color w:val="070707"/>
          <w:spacing w:val="-2"/>
        </w:rPr>
        <w:t>with</w:t>
      </w:r>
      <w:r>
        <w:rPr>
          <w:color w:val="070707"/>
          <w:spacing w:val="-14"/>
        </w:rPr>
        <w:t xml:space="preserve"> </w:t>
      </w:r>
      <w:r>
        <w:rPr>
          <w:color w:val="070707"/>
          <w:spacing w:val="-2"/>
        </w:rPr>
        <w:t>full</w:t>
      </w:r>
      <w:r>
        <w:rPr>
          <w:color w:val="070707"/>
          <w:spacing w:val="-14"/>
        </w:rPr>
        <w:t xml:space="preserve"> </w:t>
      </w:r>
      <w:r>
        <w:rPr>
          <w:color w:val="070707"/>
          <w:spacing w:val="-2"/>
        </w:rPr>
        <w:t>monthly</w:t>
      </w:r>
      <w:r>
        <w:rPr>
          <w:color w:val="070707"/>
          <w:spacing w:val="-13"/>
        </w:rPr>
        <w:t xml:space="preserve"> </w:t>
      </w:r>
      <w:r>
        <w:rPr>
          <w:color w:val="070707"/>
          <w:spacing w:val="-2"/>
        </w:rPr>
        <w:t>tuition</w:t>
      </w:r>
      <w:r>
        <w:rPr>
          <w:color w:val="070707"/>
          <w:spacing w:val="-14"/>
        </w:rPr>
        <w:t xml:space="preserve"> </w:t>
      </w:r>
      <w:r>
        <w:rPr>
          <w:color w:val="070707"/>
          <w:spacing w:val="-2"/>
        </w:rPr>
        <w:t>payments.</w:t>
      </w:r>
      <w:r>
        <w:rPr>
          <w:color w:val="070707"/>
          <w:spacing w:val="-13"/>
        </w:rPr>
        <w:t xml:space="preserve"> </w:t>
      </w:r>
      <w:r>
        <w:rPr>
          <w:color w:val="070707"/>
          <w:spacing w:val="-2"/>
        </w:rPr>
        <w:t>If</w:t>
      </w:r>
      <w:r>
        <w:rPr>
          <w:color w:val="070707"/>
          <w:spacing w:val="-14"/>
        </w:rPr>
        <w:t xml:space="preserve"> </w:t>
      </w:r>
      <w:r>
        <w:rPr>
          <w:color w:val="070707"/>
          <w:spacing w:val="-2"/>
        </w:rPr>
        <w:t>you</w:t>
      </w:r>
      <w:r>
        <w:rPr>
          <w:color w:val="070707"/>
          <w:spacing w:val="-14"/>
        </w:rPr>
        <w:t xml:space="preserve"> </w:t>
      </w:r>
      <w:r>
        <w:rPr>
          <w:color w:val="070707"/>
          <w:spacing w:val="-2"/>
        </w:rPr>
        <w:t>opt</w:t>
      </w:r>
      <w:r>
        <w:rPr>
          <w:color w:val="070707"/>
          <w:spacing w:val="-13"/>
        </w:rPr>
        <w:t xml:space="preserve"> </w:t>
      </w:r>
      <w:r>
        <w:rPr>
          <w:color w:val="070707"/>
          <w:spacing w:val="-2"/>
        </w:rPr>
        <w:t>to</w:t>
      </w:r>
      <w:r>
        <w:rPr>
          <w:color w:val="070707"/>
          <w:spacing w:val="-14"/>
        </w:rPr>
        <w:t xml:space="preserve"> </w:t>
      </w:r>
      <w:r>
        <w:rPr>
          <w:color w:val="070707"/>
          <w:spacing w:val="-2"/>
        </w:rPr>
        <w:t>withdraw</w:t>
      </w:r>
      <w:r>
        <w:rPr>
          <w:color w:val="070707"/>
          <w:spacing w:val="-14"/>
        </w:rPr>
        <w:t xml:space="preserve"> </w:t>
      </w:r>
      <w:r>
        <w:rPr>
          <w:color w:val="070707"/>
          <w:spacing w:val="-2"/>
        </w:rPr>
        <w:t>your</w:t>
      </w:r>
      <w:r>
        <w:rPr>
          <w:color w:val="070707"/>
          <w:spacing w:val="-13"/>
        </w:rPr>
        <w:t xml:space="preserve"> </w:t>
      </w:r>
      <w:r>
        <w:rPr>
          <w:color w:val="070707"/>
          <w:spacing w:val="-2"/>
        </w:rPr>
        <w:t>child</w:t>
      </w:r>
      <w:r>
        <w:rPr>
          <w:color w:val="070707"/>
          <w:spacing w:val="-14"/>
        </w:rPr>
        <w:t xml:space="preserve"> </w:t>
      </w:r>
      <w:r>
        <w:rPr>
          <w:color w:val="070707"/>
          <w:spacing w:val="-2"/>
        </w:rPr>
        <w:t>from</w:t>
      </w:r>
      <w:r>
        <w:rPr>
          <w:color w:val="070707"/>
          <w:spacing w:val="-13"/>
        </w:rPr>
        <w:t xml:space="preserve"> </w:t>
      </w:r>
      <w:r>
        <w:rPr>
          <w:color w:val="070707"/>
          <w:spacing w:val="-2"/>
        </w:rPr>
        <w:t xml:space="preserve">our </w:t>
      </w:r>
      <w:r>
        <w:rPr>
          <w:color w:val="070707"/>
        </w:rPr>
        <w:t>program</w:t>
      </w:r>
      <w:r>
        <w:rPr>
          <w:color w:val="070707"/>
          <w:spacing w:val="-16"/>
        </w:rPr>
        <w:t xml:space="preserve"> </w:t>
      </w:r>
      <w:r>
        <w:rPr>
          <w:color w:val="070707"/>
        </w:rPr>
        <w:t>for</w:t>
      </w:r>
      <w:r>
        <w:rPr>
          <w:color w:val="070707"/>
          <w:spacing w:val="-16"/>
        </w:rPr>
        <w:t xml:space="preserve"> </w:t>
      </w:r>
      <w:r>
        <w:rPr>
          <w:color w:val="070707"/>
        </w:rPr>
        <w:t>the</w:t>
      </w:r>
      <w:r>
        <w:rPr>
          <w:color w:val="070707"/>
          <w:spacing w:val="-15"/>
        </w:rPr>
        <w:t xml:space="preserve"> </w:t>
      </w:r>
      <w:r>
        <w:rPr>
          <w:color w:val="070707"/>
        </w:rPr>
        <w:t>period</w:t>
      </w:r>
      <w:r>
        <w:rPr>
          <w:color w:val="070707"/>
          <w:spacing w:val="-16"/>
        </w:rPr>
        <w:t xml:space="preserve"> </w:t>
      </w:r>
      <w:r>
        <w:rPr>
          <w:color w:val="070707"/>
        </w:rPr>
        <w:t>of</w:t>
      </w:r>
      <w:r>
        <w:rPr>
          <w:color w:val="070707"/>
          <w:spacing w:val="-16"/>
        </w:rPr>
        <w:t xml:space="preserve"> </w:t>
      </w:r>
      <w:r>
        <w:rPr>
          <w:color w:val="070707"/>
        </w:rPr>
        <w:t>your</w:t>
      </w:r>
      <w:r>
        <w:rPr>
          <w:color w:val="070707"/>
          <w:spacing w:val="-15"/>
        </w:rPr>
        <w:t xml:space="preserve"> </w:t>
      </w:r>
      <w:r>
        <w:rPr>
          <w:color w:val="070707"/>
        </w:rPr>
        <w:t>child/ren's</w:t>
      </w:r>
      <w:r>
        <w:rPr>
          <w:color w:val="070707"/>
          <w:spacing w:val="-16"/>
        </w:rPr>
        <w:t xml:space="preserve"> </w:t>
      </w:r>
      <w:r>
        <w:rPr>
          <w:color w:val="070707"/>
        </w:rPr>
        <w:t>absence,</w:t>
      </w:r>
      <w:r>
        <w:rPr>
          <w:color w:val="070707"/>
          <w:spacing w:val="-15"/>
        </w:rPr>
        <w:t xml:space="preserve"> </w:t>
      </w:r>
      <w:r>
        <w:rPr>
          <w:color w:val="070707"/>
        </w:rPr>
        <w:t>and</w:t>
      </w:r>
      <w:r>
        <w:rPr>
          <w:color w:val="070707"/>
          <w:spacing w:val="-16"/>
        </w:rPr>
        <w:t xml:space="preserve"> </w:t>
      </w:r>
      <w:r>
        <w:rPr>
          <w:color w:val="070707"/>
        </w:rPr>
        <w:t>are</w:t>
      </w:r>
      <w:r>
        <w:rPr>
          <w:color w:val="070707"/>
          <w:spacing w:val="-16"/>
        </w:rPr>
        <w:t xml:space="preserve"> </w:t>
      </w:r>
      <w:r>
        <w:rPr>
          <w:color w:val="070707"/>
        </w:rPr>
        <w:t>planning</w:t>
      </w:r>
      <w:r>
        <w:rPr>
          <w:color w:val="070707"/>
          <w:spacing w:val="-15"/>
        </w:rPr>
        <w:t xml:space="preserve"> </w:t>
      </w:r>
      <w:r>
        <w:rPr>
          <w:color w:val="070707"/>
        </w:rPr>
        <w:t>to</w:t>
      </w:r>
      <w:r>
        <w:rPr>
          <w:color w:val="070707"/>
          <w:spacing w:val="-16"/>
        </w:rPr>
        <w:t xml:space="preserve"> </w:t>
      </w:r>
      <w:r>
        <w:rPr>
          <w:color w:val="070707"/>
        </w:rPr>
        <w:t>return</w:t>
      </w:r>
      <w:r>
        <w:rPr>
          <w:color w:val="070707"/>
          <w:spacing w:val="-16"/>
        </w:rPr>
        <w:t xml:space="preserve"> </w:t>
      </w:r>
      <w:r>
        <w:rPr>
          <w:color w:val="070707"/>
        </w:rPr>
        <w:t>after</w:t>
      </w:r>
      <w:r>
        <w:rPr>
          <w:color w:val="070707"/>
          <w:spacing w:val="-15"/>
        </w:rPr>
        <w:t xml:space="preserve"> </w:t>
      </w:r>
      <w:r>
        <w:rPr>
          <w:color w:val="070707"/>
        </w:rPr>
        <w:t>that</w:t>
      </w:r>
      <w:r>
        <w:rPr>
          <w:color w:val="070707"/>
          <w:spacing w:val="-16"/>
        </w:rPr>
        <w:t xml:space="preserve"> </w:t>
      </w:r>
      <w:r>
        <w:rPr>
          <w:color w:val="070707"/>
        </w:rPr>
        <w:t>period,</w:t>
      </w:r>
      <w:r>
        <w:rPr>
          <w:color w:val="070707"/>
          <w:spacing w:val="-15"/>
        </w:rPr>
        <w:t xml:space="preserve"> </w:t>
      </w:r>
      <w:r>
        <w:rPr>
          <w:color w:val="070707"/>
        </w:rPr>
        <w:t>it will</w:t>
      </w:r>
      <w:r>
        <w:rPr>
          <w:color w:val="070707"/>
          <w:spacing w:val="-16"/>
        </w:rPr>
        <w:t xml:space="preserve"> </w:t>
      </w:r>
      <w:r>
        <w:rPr>
          <w:color w:val="070707"/>
        </w:rPr>
        <w:t>be</w:t>
      </w:r>
      <w:r>
        <w:rPr>
          <w:color w:val="070707"/>
          <w:spacing w:val="-9"/>
        </w:rPr>
        <w:t xml:space="preserve"> </w:t>
      </w:r>
      <w:r>
        <w:rPr>
          <w:color w:val="070707"/>
        </w:rPr>
        <w:t>necessary</w:t>
      </w:r>
      <w:r>
        <w:rPr>
          <w:color w:val="070707"/>
          <w:spacing w:val="-9"/>
        </w:rPr>
        <w:t xml:space="preserve"> </w:t>
      </w:r>
      <w:r>
        <w:rPr>
          <w:color w:val="070707"/>
        </w:rPr>
        <w:t>to get</w:t>
      </w:r>
      <w:r>
        <w:rPr>
          <w:color w:val="070707"/>
          <w:spacing w:val="-1"/>
        </w:rPr>
        <w:t xml:space="preserve"> </w:t>
      </w:r>
      <w:r>
        <w:rPr>
          <w:color w:val="070707"/>
        </w:rPr>
        <w:t>on</w:t>
      </w:r>
      <w:r>
        <w:rPr>
          <w:color w:val="070707"/>
          <w:spacing w:val="-3"/>
        </w:rPr>
        <w:t xml:space="preserve"> </w:t>
      </w:r>
      <w:r>
        <w:rPr>
          <w:color w:val="070707"/>
        </w:rPr>
        <w:t>our</w:t>
      </w:r>
      <w:r>
        <w:rPr>
          <w:color w:val="070707"/>
          <w:spacing w:val="-6"/>
        </w:rPr>
        <w:t xml:space="preserve"> </w:t>
      </w:r>
      <w:r>
        <w:rPr>
          <w:color w:val="070707"/>
        </w:rPr>
        <w:t>Wait</w:t>
      </w:r>
      <w:r>
        <w:rPr>
          <w:color w:val="070707"/>
          <w:spacing w:val="-6"/>
        </w:rPr>
        <w:t xml:space="preserve"> </w:t>
      </w:r>
      <w:r>
        <w:rPr>
          <w:color w:val="070707"/>
        </w:rPr>
        <w:t>List.</w:t>
      </w:r>
      <w:r>
        <w:rPr>
          <w:color w:val="070707"/>
          <w:spacing w:val="40"/>
        </w:rPr>
        <w:t xml:space="preserve"> </w:t>
      </w:r>
      <w:r>
        <w:rPr>
          <w:color w:val="070707"/>
        </w:rPr>
        <w:t>Families</w:t>
      </w:r>
      <w:r>
        <w:rPr>
          <w:color w:val="070707"/>
          <w:spacing w:val="-1"/>
        </w:rPr>
        <w:t xml:space="preserve"> </w:t>
      </w:r>
      <w:r>
        <w:rPr>
          <w:color w:val="070707"/>
        </w:rPr>
        <w:t>are</w:t>
      </w:r>
      <w:r>
        <w:rPr>
          <w:color w:val="070707"/>
          <w:spacing w:val="-7"/>
        </w:rPr>
        <w:t xml:space="preserve"> </w:t>
      </w:r>
      <w:r>
        <w:rPr>
          <w:color w:val="070707"/>
        </w:rPr>
        <w:t>placed</w:t>
      </w:r>
      <w:r>
        <w:rPr>
          <w:color w:val="070707"/>
          <w:spacing w:val="-4"/>
        </w:rPr>
        <w:t xml:space="preserve"> </w:t>
      </w:r>
      <w:r>
        <w:rPr>
          <w:color w:val="070707"/>
        </w:rPr>
        <w:t>on</w:t>
      </w:r>
      <w:r>
        <w:rPr>
          <w:color w:val="070707"/>
          <w:spacing w:val="-13"/>
        </w:rPr>
        <w:t xml:space="preserve"> </w:t>
      </w:r>
      <w:r>
        <w:rPr>
          <w:color w:val="070707"/>
        </w:rPr>
        <w:t>the</w:t>
      </w:r>
      <w:r>
        <w:rPr>
          <w:color w:val="070707"/>
          <w:spacing w:val="-1"/>
        </w:rPr>
        <w:t xml:space="preserve"> </w:t>
      </w:r>
      <w:r>
        <w:rPr>
          <w:color w:val="070707"/>
        </w:rPr>
        <w:t>Wait</w:t>
      </w:r>
      <w:r>
        <w:rPr>
          <w:color w:val="070707"/>
          <w:spacing w:val="-9"/>
        </w:rPr>
        <w:t xml:space="preserve"> </w:t>
      </w:r>
      <w:r>
        <w:rPr>
          <w:color w:val="070707"/>
        </w:rPr>
        <w:t>List</w:t>
      </w:r>
      <w:r>
        <w:rPr>
          <w:color w:val="070707"/>
          <w:spacing w:val="-13"/>
        </w:rPr>
        <w:t xml:space="preserve"> </w:t>
      </w:r>
      <w:r>
        <w:rPr>
          <w:color w:val="070707"/>
        </w:rPr>
        <w:t>in</w:t>
      </w:r>
      <w:r>
        <w:rPr>
          <w:color w:val="070707"/>
          <w:spacing w:val="-3"/>
        </w:rPr>
        <w:t xml:space="preserve"> </w:t>
      </w:r>
      <w:r>
        <w:rPr>
          <w:color w:val="070707"/>
        </w:rPr>
        <w:t>order</w:t>
      </w:r>
      <w:r>
        <w:rPr>
          <w:color w:val="070707"/>
          <w:spacing w:val="-6"/>
        </w:rPr>
        <w:t xml:space="preserve"> </w:t>
      </w:r>
      <w:r>
        <w:rPr>
          <w:color w:val="070707"/>
        </w:rPr>
        <w:t>of</w:t>
      </w:r>
      <w:r>
        <w:rPr>
          <w:color w:val="070707"/>
          <w:spacing w:val="-16"/>
        </w:rPr>
        <w:t xml:space="preserve"> </w:t>
      </w:r>
      <w:r>
        <w:rPr>
          <w:color w:val="070707"/>
        </w:rPr>
        <w:t xml:space="preserve">their </w:t>
      </w:r>
      <w:r>
        <w:rPr>
          <w:color w:val="070707"/>
          <w:spacing w:val="-2"/>
        </w:rPr>
        <w:t>Wait</w:t>
      </w:r>
      <w:r>
        <w:rPr>
          <w:color w:val="070707"/>
          <w:spacing w:val="-14"/>
        </w:rPr>
        <w:t xml:space="preserve"> </w:t>
      </w:r>
      <w:r>
        <w:rPr>
          <w:color w:val="070707"/>
          <w:spacing w:val="-2"/>
        </w:rPr>
        <w:t>List</w:t>
      </w:r>
      <w:r>
        <w:rPr>
          <w:color w:val="070707"/>
          <w:spacing w:val="-14"/>
        </w:rPr>
        <w:t xml:space="preserve"> </w:t>
      </w:r>
      <w:r>
        <w:rPr>
          <w:color w:val="070707"/>
          <w:spacing w:val="-2"/>
        </w:rPr>
        <w:t>application</w:t>
      </w:r>
      <w:r>
        <w:rPr>
          <w:color w:val="070707"/>
          <w:spacing w:val="-13"/>
        </w:rPr>
        <w:t xml:space="preserve"> </w:t>
      </w:r>
      <w:r>
        <w:rPr>
          <w:color w:val="070707"/>
          <w:spacing w:val="-2"/>
          <w:position w:val="1"/>
        </w:rPr>
        <w:t>date.</w:t>
      </w:r>
      <w:r>
        <w:rPr>
          <w:color w:val="070707"/>
          <w:spacing w:val="-1"/>
          <w:position w:val="1"/>
        </w:rPr>
        <w:t xml:space="preserve"> </w:t>
      </w:r>
      <w:r>
        <w:rPr>
          <w:color w:val="070707"/>
          <w:spacing w:val="-2"/>
          <w:position w:val="1"/>
        </w:rPr>
        <w:t>If</w:t>
      </w:r>
      <w:r>
        <w:rPr>
          <w:color w:val="070707"/>
          <w:spacing w:val="-14"/>
          <w:position w:val="1"/>
        </w:rPr>
        <w:t xml:space="preserve"> </w:t>
      </w:r>
      <w:r>
        <w:rPr>
          <w:color w:val="070707"/>
          <w:spacing w:val="-2"/>
        </w:rPr>
        <w:t>you</w:t>
      </w:r>
      <w:r>
        <w:rPr>
          <w:color w:val="070707"/>
          <w:spacing w:val="-13"/>
        </w:rPr>
        <w:t xml:space="preserve"> </w:t>
      </w:r>
      <w:r>
        <w:rPr>
          <w:color w:val="070707"/>
          <w:spacing w:val="-2"/>
          <w:position w:val="1"/>
        </w:rPr>
        <w:t>opt</w:t>
      </w:r>
      <w:r>
        <w:rPr>
          <w:color w:val="070707"/>
          <w:spacing w:val="-14"/>
          <w:position w:val="1"/>
        </w:rPr>
        <w:t xml:space="preserve"> </w:t>
      </w:r>
      <w:r>
        <w:rPr>
          <w:color w:val="070707"/>
          <w:spacing w:val="-2"/>
          <w:position w:val="1"/>
        </w:rPr>
        <w:t>to</w:t>
      </w:r>
      <w:r>
        <w:rPr>
          <w:color w:val="070707"/>
          <w:spacing w:val="-5"/>
          <w:position w:val="1"/>
        </w:rPr>
        <w:t xml:space="preserve"> </w:t>
      </w:r>
      <w:r>
        <w:rPr>
          <w:color w:val="070707"/>
          <w:spacing w:val="-2"/>
          <w:position w:val="1"/>
        </w:rPr>
        <w:t>remove</w:t>
      </w:r>
      <w:r>
        <w:rPr>
          <w:color w:val="070707"/>
          <w:spacing w:val="-14"/>
          <w:position w:val="1"/>
        </w:rPr>
        <w:t xml:space="preserve"> </w:t>
      </w:r>
      <w:r>
        <w:rPr>
          <w:color w:val="070707"/>
          <w:spacing w:val="-2"/>
          <w:position w:val="1"/>
        </w:rPr>
        <w:t>your</w:t>
      </w:r>
      <w:r>
        <w:rPr>
          <w:color w:val="070707"/>
          <w:spacing w:val="-14"/>
          <w:position w:val="1"/>
        </w:rPr>
        <w:t xml:space="preserve"> </w:t>
      </w:r>
      <w:r>
        <w:rPr>
          <w:color w:val="070707"/>
          <w:spacing w:val="-2"/>
        </w:rPr>
        <w:t>child/ren</w:t>
      </w:r>
      <w:r>
        <w:rPr>
          <w:color w:val="070707"/>
          <w:spacing w:val="-13"/>
        </w:rPr>
        <w:t xml:space="preserve"> </w:t>
      </w:r>
      <w:r>
        <w:rPr>
          <w:color w:val="070707"/>
          <w:spacing w:val="-2"/>
        </w:rPr>
        <w:t>temporarily</w:t>
      </w:r>
      <w:r>
        <w:rPr>
          <w:color w:val="070707"/>
          <w:spacing w:val="-6"/>
        </w:rPr>
        <w:t xml:space="preserve"> </w:t>
      </w:r>
      <w:r>
        <w:rPr>
          <w:color w:val="070707"/>
          <w:spacing w:val="-2"/>
        </w:rPr>
        <w:t>and</w:t>
      </w:r>
      <w:r>
        <w:rPr>
          <w:color w:val="070707"/>
          <w:spacing w:val="-14"/>
        </w:rPr>
        <w:t xml:space="preserve"> </w:t>
      </w:r>
      <w:r>
        <w:rPr>
          <w:color w:val="070707"/>
          <w:spacing w:val="-2"/>
        </w:rPr>
        <w:t>place</w:t>
      </w:r>
      <w:r>
        <w:rPr>
          <w:color w:val="070707"/>
          <w:spacing w:val="-9"/>
        </w:rPr>
        <w:t xml:space="preserve"> </w:t>
      </w:r>
      <w:r>
        <w:rPr>
          <w:color w:val="070707"/>
          <w:spacing w:val="-2"/>
        </w:rPr>
        <w:t>them</w:t>
      </w:r>
      <w:r>
        <w:rPr>
          <w:color w:val="070707"/>
          <w:spacing w:val="-12"/>
        </w:rPr>
        <w:t xml:space="preserve"> </w:t>
      </w:r>
      <w:r>
        <w:rPr>
          <w:color w:val="070707"/>
          <w:spacing w:val="-2"/>
        </w:rPr>
        <w:t>on</w:t>
      </w:r>
      <w:r>
        <w:rPr>
          <w:color w:val="070707"/>
          <w:spacing w:val="-14"/>
        </w:rPr>
        <w:t xml:space="preserve"> </w:t>
      </w:r>
      <w:r>
        <w:rPr>
          <w:color w:val="070707"/>
          <w:spacing w:val="-2"/>
        </w:rPr>
        <w:t xml:space="preserve">the </w:t>
      </w:r>
      <w:r>
        <w:rPr>
          <w:color w:val="070707"/>
        </w:rPr>
        <w:t>Wait</w:t>
      </w:r>
      <w:r>
        <w:rPr>
          <w:color w:val="070707"/>
          <w:spacing w:val="-16"/>
        </w:rPr>
        <w:t xml:space="preserve"> </w:t>
      </w:r>
      <w:r>
        <w:rPr>
          <w:color w:val="070707"/>
        </w:rPr>
        <w:t>List,</w:t>
      </w:r>
      <w:r>
        <w:rPr>
          <w:color w:val="070707"/>
          <w:spacing w:val="-7"/>
        </w:rPr>
        <w:t xml:space="preserve"> </w:t>
      </w:r>
      <w:r>
        <w:rPr>
          <w:color w:val="070707"/>
        </w:rPr>
        <w:t>your</w:t>
      </w:r>
      <w:r>
        <w:rPr>
          <w:color w:val="070707"/>
          <w:spacing w:val="-7"/>
        </w:rPr>
        <w:t xml:space="preserve"> </w:t>
      </w:r>
      <w:r>
        <w:rPr>
          <w:color w:val="070707"/>
        </w:rPr>
        <w:t>application</w:t>
      </w:r>
      <w:r>
        <w:rPr>
          <w:color w:val="070707"/>
          <w:spacing w:val="-16"/>
        </w:rPr>
        <w:t xml:space="preserve"> </w:t>
      </w:r>
      <w:r>
        <w:rPr>
          <w:color w:val="070707"/>
        </w:rPr>
        <w:t>will</w:t>
      </w:r>
      <w:r>
        <w:rPr>
          <w:color w:val="070707"/>
          <w:spacing w:val="-9"/>
        </w:rPr>
        <w:t xml:space="preserve"> </w:t>
      </w:r>
      <w:r>
        <w:rPr>
          <w:color w:val="070707"/>
        </w:rPr>
        <w:t>be</w:t>
      </w:r>
      <w:r>
        <w:rPr>
          <w:color w:val="070707"/>
          <w:spacing w:val="-12"/>
        </w:rPr>
        <w:t xml:space="preserve"> </w:t>
      </w:r>
      <w:r>
        <w:rPr>
          <w:color w:val="070707"/>
        </w:rPr>
        <w:t>placed</w:t>
      </w:r>
      <w:r>
        <w:rPr>
          <w:color w:val="070707"/>
          <w:spacing w:val="-7"/>
        </w:rPr>
        <w:t xml:space="preserve"> </w:t>
      </w:r>
      <w:r>
        <w:rPr>
          <w:color w:val="070707"/>
        </w:rPr>
        <w:t>after</w:t>
      </w:r>
      <w:r>
        <w:rPr>
          <w:color w:val="070707"/>
          <w:spacing w:val="-16"/>
        </w:rPr>
        <w:t xml:space="preserve"> </w:t>
      </w:r>
      <w:r>
        <w:rPr>
          <w:color w:val="070707"/>
        </w:rPr>
        <w:t>those</w:t>
      </w:r>
      <w:r>
        <w:rPr>
          <w:color w:val="070707"/>
          <w:spacing w:val="-12"/>
        </w:rPr>
        <w:t xml:space="preserve"> </w:t>
      </w:r>
      <w:r>
        <w:rPr>
          <w:color w:val="070707"/>
        </w:rPr>
        <w:t>who are</w:t>
      </w:r>
      <w:r>
        <w:rPr>
          <w:color w:val="070707"/>
          <w:spacing w:val="-7"/>
        </w:rPr>
        <w:t xml:space="preserve"> </w:t>
      </w:r>
      <w:r>
        <w:rPr>
          <w:color w:val="070707"/>
        </w:rPr>
        <w:t>already</w:t>
      </w:r>
      <w:r>
        <w:rPr>
          <w:color w:val="070707"/>
          <w:spacing w:val="-6"/>
        </w:rPr>
        <w:t xml:space="preserve"> </w:t>
      </w:r>
      <w:r>
        <w:rPr>
          <w:color w:val="070707"/>
        </w:rPr>
        <w:t>on</w:t>
      </w:r>
      <w:r>
        <w:rPr>
          <w:color w:val="070707"/>
          <w:spacing w:val="-10"/>
        </w:rPr>
        <w:t xml:space="preserve"> </w:t>
      </w:r>
      <w:r>
        <w:rPr>
          <w:color w:val="070707"/>
        </w:rPr>
        <w:t>the</w:t>
      </w:r>
      <w:r>
        <w:rPr>
          <w:color w:val="070707"/>
          <w:spacing w:val="-10"/>
        </w:rPr>
        <w:t xml:space="preserve"> </w:t>
      </w:r>
      <w:r>
        <w:rPr>
          <w:color w:val="070707"/>
        </w:rPr>
        <w:t>Wait</w:t>
      </w:r>
      <w:r>
        <w:rPr>
          <w:color w:val="070707"/>
          <w:spacing w:val="-12"/>
        </w:rPr>
        <w:t xml:space="preserve"> </w:t>
      </w:r>
      <w:r>
        <w:rPr>
          <w:color w:val="070707"/>
        </w:rPr>
        <w:t>List</w:t>
      </w:r>
      <w:r>
        <w:rPr>
          <w:color w:val="070707"/>
          <w:spacing w:val="-16"/>
        </w:rPr>
        <w:t xml:space="preserve"> </w:t>
      </w:r>
      <w:r>
        <w:rPr>
          <w:color w:val="070707"/>
        </w:rPr>
        <w:t>prior.</w:t>
      </w:r>
      <w:r>
        <w:rPr>
          <w:color w:val="070707"/>
          <w:spacing w:val="40"/>
        </w:rPr>
        <w:t xml:space="preserve"> </w:t>
      </w:r>
      <w:r>
        <w:rPr>
          <w:color w:val="070707"/>
        </w:rPr>
        <w:t xml:space="preserve">In </w:t>
      </w:r>
      <w:r>
        <w:rPr>
          <w:color w:val="070707"/>
          <w:spacing w:val="-4"/>
        </w:rPr>
        <w:t>other</w:t>
      </w:r>
      <w:r>
        <w:rPr>
          <w:color w:val="070707"/>
          <w:spacing w:val="-12"/>
        </w:rPr>
        <w:t xml:space="preserve"> </w:t>
      </w:r>
      <w:r>
        <w:rPr>
          <w:color w:val="070707"/>
          <w:spacing w:val="-4"/>
        </w:rPr>
        <w:t>words,</w:t>
      </w:r>
      <w:r>
        <w:rPr>
          <w:color w:val="070707"/>
          <w:spacing w:val="-12"/>
        </w:rPr>
        <w:t xml:space="preserve"> </w:t>
      </w:r>
      <w:r>
        <w:rPr>
          <w:color w:val="070707"/>
          <w:spacing w:val="-4"/>
        </w:rPr>
        <w:t>if you</w:t>
      </w:r>
      <w:r>
        <w:rPr>
          <w:color w:val="070707"/>
          <w:spacing w:val="-11"/>
        </w:rPr>
        <w:t xml:space="preserve"> </w:t>
      </w:r>
      <w:r>
        <w:rPr>
          <w:color w:val="070707"/>
          <w:spacing w:val="-4"/>
        </w:rPr>
        <w:t>opt</w:t>
      </w:r>
      <w:r>
        <w:rPr>
          <w:color w:val="070707"/>
          <w:spacing w:val="-12"/>
        </w:rPr>
        <w:t xml:space="preserve"> </w:t>
      </w:r>
      <w:r>
        <w:rPr>
          <w:color w:val="070707"/>
          <w:spacing w:val="-4"/>
        </w:rPr>
        <w:t>to</w:t>
      </w:r>
      <w:r>
        <w:rPr>
          <w:color w:val="070707"/>
          <w:spacing w:val="-12"/>
        </w:rPr>
        <w:t xml:space="preserve"> </w:t>
      </w:r>
      <w:r>
        <w:rPr>
          <w:color w:val="070707"/>
          <w:spacing w:val="-4"/>
        </w:rPr>
        <w:t>temporarily</w:t>
      </w:r>
      <w:r>
        <w:rPr>
          <w:color w:val="070707"/>
          <w:spacing w:val="-11"/>
        </w:rPr>
        <w:t xml:space="preserve"> </w:t>
      </w:r>
      <w:r>
        <w:rPr>
          <w:color w:val="070707"/>
          <w:spacing w:val="-4"/>
        </w:rPr>
        <w:t>withdraw</w:t>
      </w:r>
      <w:r>
        <w:rPr>
          <w:color w:val="070707"/>
          <w:spacing w:val="-12"/>
        </w:rPr>
        <w:t xml:space="preserve"> </w:t>
      </w:r>
      <w:r>
        <w:rPr>
          <w:color w:val="070707"/>
          <w:spacing w:val="-4"/>
        </w:rPr>
        <w:t>your</w:t>
      </w:r>
      <w:r>
        <w:rPr>
          <w:color w:val="070707"/>
          <w:spacing w:val="-11"/>
        </w:rPr>
        <w:t xml:space="preserve"> </w:t>
      </w:r>
      <w:r>
        <w:rPr>
          <w:color w:val="070707"/>
          <w:spacing w:val="-4"/>
        </w:rPr>
        <w:t>child/ren</w:t>
      </w:r>
      <w:r>
        <w:rPr>
          <w:color w:val="070707"/>
          <w:spacing w:val="-12"/>
        </w:rPr>
        <w:t xml:space="preserve"> </w:t>
      </w:r>
      <w:r>
        <w:rPr>
          <w:color w:val="070707"/>
          <w:spacing w:val="-4"/>
        </w:rPr>
        <w:t>from</w:t>
      </w:r>
      <w:r>
        <w:rPr>
          <w:color w:val="070707"/>
          <w:spacing w:val="-12"/>
        </w:rPr>
        <w:t xml:space="preserve"> </w:t>
      </w:r>
      <w:r>
        <w:rPr>
          <w:color w:val="070707"/>
          <w:spacing w:val="-4"/>
        </w:rPr>
        <w:t>MCELC,</w:t>
      </w:r>
      <w:r>
        <w:rPr>
          <w:color w:val="070707"/>
          <w:spacing w:val="-11"/>
        </w:rPr>
        <w:t xml:space="preserve"> </w:t>
      </w:r>
      <w:r>
        <w:rPr>
          <w:color w:val="070707"/>
          <w:spacing w:val="-4"/>
        </w:rPr>
        <w:t>there</w:t>
      </w:r>
      <w:r>
        <w:rPr>
          <w:color w:val="070707"/>
          <w:spacing w:val="-12"/>
        </w:rPr>
        <w:t xml:space="preserve"> </w:t>
      </w:r>
      <w:r>
        <w:rPr>
          <w:color w:val="070707"/>
          <w:spacing w:val="-4"/>
        </w:rPr>
        <w:t>is</w:t>
      </w:r>
      <w:r>
        <w:rPr>
          <w:color w:val="070707"/>
          <w:spacing w:val="-12"/>
        </w:rPr>
        <w:t xml:space="preserve"> </w:t>
      </w:r>
      <w:r>
        <w:rPr>
          <w:color w:val="070707"/>
          <w:spacing w:val="-4"/>
        </w:rPr>
        <w:t>no</w:t>
      </w:r>
      <w:r>
        <w:rPr>
          <w:color w:val="070707"/>
          <w:spacing w:val="-1"/>
        </w:rPr>
        <w:t xml:space="preserve"> </w:t>
      </w:r>
      <w:r>
        <w:rPr>
          <w:color w:val="070707"/>
          <w:spacing w:val="-4"/>
        </w:rPr>
        <w:t xml:space="preserve">guarantee </w:t>
      </w:r>
      <w:r>
        <w:rPr>
          <w:color w:val="070707"/>
          <w:position w:val="1"/>
        </w:rPr>
        <w:t>when</w:t>
      </w:r>
      <w:r>
        <w:rPr>
          <w:color w:val="070707"/>
          <w:spacing w:val="-16"/>
          <w:position w:val="1"/>
        </w:rPr>
        <w:t xml:space="preserve"> </w:t>
      </w:r>
      <w:r>
        <w:rPr>
          <w:color w:val="070707"/>
        </w:rPr>
        <w:t>another</w:t>
      </w:r>
      <w:r>
        <w:rPr>
          <w:color w:val="070707"/>
          <w:spacing w:val="-10"/>
        </w:rPr>
        <w:t xml:space="preserve"> </w:t>
      </w:r>
      <w:r>
        <w:rPr>
          <w:color w:val="070707"/>
        </w:rPr>
        <w:t>opening</w:t>
      </w:r>
      <w:r>
        <w:rPr>
          <w:color w:val="070707"/>
          <w:spacing w:val="-14"/>
        </w:rPr>
        <w:t xml:space="preserve"> </w:t>
      </w:r>
      <w:r>
        <w:rPr>
          <w:color w:val="070707"/>
        </w:rPr>
        <w:t>will</w:t>
      </w:r>
      <w:r>
        <w:rPr>
          <w:color w:val="070707"/>
          <w:spacing w:val="-11"/>
        </w:rPr>
        <w:t xml:space="preserve"> </w:t>
      </w:r>
      <w:r>
        <w:rPr>
          <w:color w:val="070707"/>
        </w:rPr>
        <w:t>be</w:t>
      </w:r>
      <w:r>
        <w:rPr>
          <w:color w:val="070707"/>
          <w:spacing w:val="-14"/>
        </w:rPr>
        <w:t xml:space="preserve"> </w:t>
      </w:r>
      <w:r>
        <w:rPr>
          <w:color w:val="070707"/>
        </w:rPr>
        <w:t>available.</w:t>
      </w:r>
      <w:r>
        <w:rPr>
          <w:color w:val="070707"/>
          <w:spacing w:val="37"/>
        </w:rPr>
        <w:t xml:space="preserve"> </w:t>
      </w:r>
      <w:r>
        <w:rPr>
          <w:color w:val="070707"/>
        </w:rPr>
        <w:t>Please</w:t>
      </w:r>
      <w:r>
        <w:rPr>
          <w:color w:val="070707"/>
          <w:spacing w:val="-14"/>
        </w:rPr>
        <w:t xml:space="preserve"> </w:t>
      </w:r>
      <w:r>
        <w:rPr>
          <w:color w:val="070707"/>
        </w:rPr>
        <w:t>note</w:t>
      </w:r>
      <w:r>
        <w:rPr>
          <w:color w:val="070707"/>
          <w:spacing w:val="-11"/>
        </w:rPr>
        <w:t xml:space="preserve"> </w:t>
      </w:r>
      <w:r>
        <w:rPr>
          <w:color w:val="070707"/>
        </w:rPr>
        <w:t>the</w:t>
      </w:r>
      <w:r>
        <w:rPr>
          <w:color w:val="070707"/>
          <w:spacing w:val="-9"/>
        </w:rPr>
        <w:t xml:space="preserve"> </w:t>
      </w:r>
      <w:r>
        <w:rPr>
          <w:color w:val="070707"/>
        </w:rPr>
        <w:t>length</w:t>
      </w:r>
      <w:r>
        <w:rPr>
          <w:color w:val="070707"/>
          <w:spacing w:val="-14"/>
        </w:rPr>
        <w:t xml:space="preserve"> </w:t>
      </w:r>
      <w:r>
        <w:rPr>
          <w:color w:val="070707"/>
        </w:rPr>
        <w:t>of</w:t>
      </w:r>
      <w:r>
        <w:rPr>
          <w:color w:val="070707"/>
          <w:spacing w:val="-21"/>
        </w:rPr>
        <w:t xml:space="preserve"> </w:t>
      </w:r>
      <w:r>
        <w:rPr>
          <w:color w:val="070707"/>
        </w:rPr>
        <w:t>our</w:t>
      </w:r>
      <w:r>
        <w:rPr>
          <w:color w:val="070707"/>
          <w:spacing w:val="-14"/>
        </w:rPr>
        <w:t xml:space="preserve"> </w:t>
      </w:r>
      <w:r>
        <w:rPr>
          <w:color w:val="070707"/>
        </w:rPr>
        <w:t>Wait</w:t>
      </w:r>
      <w:r>
        <w:rPr>
          <w:color w:val="070707"/>
          <w:spacing w:val="-16"/>
        </w:rPr>
        <w:t xml:space="preserve"> </w:t>
      </w:r>
      <w:r>
        <w:rPr>
          <w:color w:val="070707"/>
        </w:rPr>
        <w:t>List</w:t>
      </w:r>
      <w:r>
        <w:rPr>
          <w:color w:val="070707"/>
          <w:spacing w:val="-11"/>
        </w:rPr>
        <w:t xml:space="preserve"> </w:t>
      </w:r>
      <w:r>
        <w:rPr>
          <w:color w:val="070707"/>
        </w:rPr>
        <w:t>can</w:t>
      </w:r>
      <w:r>
        <w:rPr>
          <w:color w:val="070707"/>
          <w:spacing w:val="-16"/>
        </w:rPr>
        <w:t xml:space="preserve"> </w:t>
      </w:r>
      <w:r>
        <w:rPr>
          <w:color w:val="070707"/>
        </w:rPr>
        <w:t>be</w:t>
      </w:r>
      <w:r>
        <w:rPr>
          <w:color w:val="070707"/>
          <w:spacing w:val="-10"/>
        </w:rPr>
        <w:t xml:space="preserve"> </w:t>
      </w:r>
      <w:r>
        <w:rPr>
          <w:color w:val="070707"/>
        </w:rPr>
        <w:t>long.</w:t>
      </w:r>
    </w:p>
    <w:p w14:paraId="41857AA9" w14:textId="77777777" w:rsidR="00FD2BE8" w:rsidRDefault="00FD2BE8" w:rsidP="00FD2BE8">
      <w:pPr>
        <w:pStyle w:val="BodyText"/>
        <w:spacing w:before="11"/>
        <w:rPr>
          <w:sz w:val="27"/>
        </w:rPr>
      </w:pPr>
    </w:p>
    <w:p w14:paraId="38BF8348" w14:textId="77777777" w:rsidR="00FD2BE8" w:rsidRDefault="00FD2BE8" w:rsidP="00FD2BE8">
      <w:pPr>
        <w:ind w:right="3987"/>
        <w:jc w:val="right"/>
        <w:rPr>
          <w:b/>
          <w:sz w:val="24"/>
        </w:rPr>
      </w:pPr>
      <w:r>
        <w:rPr>
          <w:b/>
          <w:sz w:val="24"/>
          <w:u w:val="thick" w:color="171717"/>
        </w:rPr>
        <w:t xml:space="preserve">Dismissal </w:t>
      </w:r>
      <w:r>
        <w:rPr>
          <w:b/>
          <w:spacing w:val="-2"/>
          <w:sz w:val="24"/>
          <w:u w:val="thick" w:color="171717"/>
        </w:rPr>
        <w:t>Policy</w:t>
      </w:r>
    </w:p>
    <w:p w14:paraId="261C2B7D" w14:textId="77777777" w:rsidR="00FD2BE8" w:rsidRDefault="00FD2BE8" w:rsidP="00FD2BE8">
      <w:pPr>
        <w:pStyle w:val="BodyText"/>
        <w:spacing w:before="7"/>
        <w:rPr>
          <w:b/>
          <w:sz w:val="26"/>
        </w:rPr>
      </w:pPr>
    </w:p>
    <w:p w14:paraId="21BD1515" w14:textId="77777777" w:rsidR="00FD2BE8" w:rsidRDefault="00FD2BE8" w:rsidP="00FD2BE8">
      <w:pPr>
        <w:pStyle w:val="BodyText"/>
        <w:spacing w:line="247" w:lineRule="auto"/>
        <w:ind w:left="115" w:right="136" w:firstLine="4"/>
      </w:pPr>
      <w:r>
        <w:rPr>
          <w:color w:val="0B0B0B"/>
        </w:rPr>
        <w:t>We reserve the right</w:t>
      </w:r>
      <w:r>
        <w:rPr>
          <w:color w:val="0B0B0B"/>
          <w:spacing w:val="-8"/>
        </w:rPr>
        <w:t xml:space="preserve"> </w:t>
      </w:r>
      <w:r>
        <w:rPr>
          <w:color w:val="0B0B0B"/>
        </w:rPr>
        <w:t>to discontinue care for</w:t>
      </w:r>
      <w:r>
        <w:rPr>
          <w:color w:val="0B0B0B"/>
          <w:spacing w:val="-2"/>
        </w:rPr>
        <w:t xml:space="preserve"> </w:t>
      </w:r>
      <w:r>
        <w:rPr>
          <w:color w:val="0B0B0B"/>
        </w:rPr>
        <w:t>children</w:t>
      </w:r>
      <w:r>
        <w:rPr>
          <w:color w:val="0B0B0B"/>
          <w:spacing w:val="-1"/>
        </w:rPr>
        <w:t xml:space="preserve"> </w:t>
      </w:r>
      <w:r>
        <w:rPr>
          <w:color w:val="0B0B0B"/>
        </w:rPr>
        <w:t>in our center for any reason.</w:t>
      </w:r>
      <w:r>
        <w:rPr>
          <w:color w:val="0B0B0B"/>
          <w:spacing w:val="40"/>
        </w:rPr>
        <w:t xml:space="preserve"> </w:t>
      </w:r>
      <w:r>
        <w:rPr>
          <w:color w:val="0B0B0B"/>
        </w:rPr>
        <w:t>These</w:t>
      </w:r>
      <w:r>
        <w:rPr>
          <w:color w:val="0B0B0B"/>
          <w:spacing w:val="-2"/>
        </w:rPr>
        <w:t xml:space="preserve"> </w:t>
      </w:r>
      <w:r>
        <w:rPr>
          <w:color w:val="0B0B0B"/>
          <w:position w:val="1"/>
        </w:rPr>
        <w:t xml:space="preserve">may </w:t>
      </w:r>
      <w:r>
        <w:rPr>
          <w:color w:val="0B0B0B"/>
        </w:rPr>
        <w:t>include, but</w:t>
      </w:r>
      <w:r>
        <w:rPr>
          <w:color w:val="0B0B0B"/>
          <w:spacing w:val="-3"/>
        </w:rPr>
        <w:t xml:space="preserve"> </w:t>
      </w:r>
      <w:r>
        <w:rPr>
          <w:color w:val="0B0B0B"/>
        </w:rPr>
        <w:t>are</w:t>
      </w:r>
      <w:r>
        <w:rPr>
          <w:color w:val="0B0B0B"/>
          <w:spacing w:val="-5"/>
        </w:rPr>
        <w:t xml:space="preserve"> </w:t>
      </w:r>
      <w:r>
        <w:rPr>
          <w:color w:val="0B0B0B"/>
        </w:rPr>
        <w:t>by no</w:t>
      </w:r>
      <w:r>
        <w:rPr>
          <w:color w:val="0B0B0B"/>
          <w:spacing w:val="-5"/>
        </w:rPr>
        <w:t xml:space="preserve"> </w:t>
      </w:r>
      <w:r>
        <w:rPr>
          <w:color w:val="0B0B0B"/>
        </w:rPr>
        <w:t>means limited</w:t>
      </w:r>
      <w:r>
        <w:rPr>
          <w:color w:val="0B0B0B"/>
          <w:spacing w:val="-10"/>
        </w:rPr>
        <w:t xml:space="preserve"> </w:t>
      </w:r>
      <w:r>
        <w:rPr>
          <w:color w:val="0B0B0B"/>
        </w:rPr>
        <w:t>to:</w:t>
      </w:r>
    </w:p>
    <w:p w14:paraId="6DDE82B8" w14:textId="77777777" w:rsidR="00FD2BE8" w:rsidRDefault="00FD2BE8" w:rsidP="00FD2BE8">
      <w:pPr>
        <w:pStyle w:val="BodyText"/>
      </w:pPr>
    </w:p>
    <w:p w14:paraId="0C49C09D" w14:textId="77777777" w:rsidR="00FD2BE8" w:rsidRDefault="00FD2BE8" w:rsidP="00FD2BE8">
      <w:pPr>
        <w:pStyle w:val="ListParagraph"/>
        <w:numPr>
          <w:ilvl w:val="0"/>
          <w:numId w:val="5"/>
        </w:numPr>
        <w:tabs>
          <w:tab w:val="left" w:pos="839"/>
          <w:tab w:val="left" w:pos="840"/>
        </w:tabs>
        <w:spacing w:before="1" w:line="305" w:lineRule="exact"/>
        <w:ind w:left="839"/>
        <w:rPr>
          <w:color w:val="0B0B0B"/>
          <w:sz w:val="25"/>
        </w:rPr>
      </w:pPr>
      <w:r>
        <w:rPr>
          <w:color w:val="0B0B0B"/>
          <w:spacing w:val="-4"/>
          <w:sz w:val="25"/>
        </w:rPr>
        <w:t>Failure</w:t>
      </w:r>
      <w:r>
        <w:rPr>
          <w:color w:val="0B0B0B"/>
          <w:spacing w:val="-7"/>
          <w:sz w:val="25"/>
        </w:rPr>
        <w:t xml:space="preserve"> </w:t>
      </w:r>
      <w:r>
        <w:rPr>
          <w:color w:val="0B0B0B"/>
          <w:spacing w:val="-4"/>
          <w:sz w:val="25"/>
        </w:rPr>
        <w:t>to</w:t>
      </w:r>
      <w:r>
        <w:rPr>
          <w:color w:val="0B0B0B"/>
          <w:spacing w:val="2"/>
          <w:sz w:val="25"/>
        </w:rPr>
        <w:t xml:space="preserve"> </w:t>
      </w:r>
      <w:r>
        <w:rPr>
          <w:color w:val="0B0B0B"/>
          <w:spacing w:val="-4"/>
          <w:sz w:val="25"/>
        </w:rPr>
        <w:t>complete</w:t>
      </w:r>
      <w:r>
        <w:rPr>
          <w:color w:val="0B0B0B"/>
          <w:spacing w:val="-7"/>
          <w:sz w:val="25"/>
        </w:rPr>
        <w:t xml:space="preserve"> </w:t>
      </w:r>
      <w:r>
        <w:rPr>
          <w:color w:val="0B0B0B"/>
          <w:spacing w:val="-4"/>
          <w:sz w:val="25"/>
        </w:rPr>
        <w:t>required forms</w:t>
      </w:r>
    </w:p>
    <w:p w14:paraId="046EEC94" w14:textId="77777777" w:rsidR="00FD2BE8" w:rsidRDefault="00FD2BE8" w:rsidP="00FD2BE8">
      <w:pPr>
        <w:pStyle w:val="ListParagraph"/>
        <w:numPr>
          <w:ilvl w:val="0"/>
          <w:numId w:val="5"/>
        </w:numPr>
        <w:tabs>
          <w:tab w:val="left" w:pos="830"/>
          <w:tab w:val="left" w:pos="832"/>
        </w:tabs>
        <w:spacing w:line="292" w:lineRule="exact"/>
        <w:ind w:left="831" w:hanging="349"/>
        <w:rPr>
          <w:color w:val="0A0A0A"/>
          <w:sz w:val="25"/>
        </w:rPr>
      </w:pPr>
      <w:r>
        <w:rPr>
          <w:color w:val="0A0A0A"/>
          <w:spacing w:val="-2"/>
          <w:sz w:val="25"/>
        </w:rPr>
        <w:t>Non-payment</w:t>
      </w:r>
      <w:r>
        <w:rPr>
          <w:color w:val="0A0A0A"/>
          <w:spacing w:val="-7"/>
          <w:sz w:val="25"/>
        </w:rPr>
        <w:t xml:space="preserve"> </w:t>
      </w:r>
      <w:r>
        <w:rPr>
          <w:color w:val="0A0A0A"/>
          <w:spacing w:val="-2"/>
          <w:sz w:val="25"/>
        </w:rPr>
        <w:t>of</w:t>
      </w:r>
      <w:r>
        <w:rPr>
          <w:color w:val="0A0A0A"/>
          <w:spacing w:val="-26"/>
          <w:sz w:val="25"/>
        </w:rPr>
        <w:t xml:space="preserve"> </w:t>
      </w:r>
      <w:r>
        <w:rPr>
          <w:color w:val="0A0A0A"/>
          <w:spacing w:val="-2"/>
          <w:sz w:val="25"/>
        </w:rPr>
        <w:t>tuition</w:t>
      </w:r>
      <w:r>
        <w:rPr>
          <w:color w:val="0A0A0A"/>
          <w:spacing w:val="-10"/>
          <w:sz w:val="25"/>
        </w:rPr>
        <w:t xml:space="preserve"> </w:t>
      </w:r>
      <w:r>
        <w:rPr>
          <w:color w:val="0A0A0A"/>
          <w:spacing w:val="-2"/>
          <w:sz w:val="25"/>
        </w:rPr>
        <w:t>or</w:t>
      </w:r>
      <w:r>
        <w:rPr>
          <w:color w:val="0A0A0A"/>
          <w:spacing w:val="-11"/>
          <w:sz w:val="25"/>
        </w:rPr>
        <w:t xml:space="preserve"> </w:t>
      </w:r>
      <w:r>
        <w:rPr>
          <w:color w:val="0A0A0A"/>
          <w:spacing w:val="-4"/>
          <w:sz w:val="25"/>
        </w:rPr>
        <w:t>fees</w:t>
      </w:r>
    </w:p>
    <w:p w14:paraId="2E769D51" w14:textId="77777777" w:rsidR="00FD2BE8" w:rsidRDefault="00FD2BE8" w:rsidP="00FD2BE8">
      <w:pPr>
        <w:pStyle w:val="ListParagraph"/>
        <w:numPr>
          <w:ilvl w:val="0"/>
          <w:numId w:val="5"/>
        </w:numPr>
        <w:tabs>
          <w:tab w:val="left" w:pos="826"/>
          <w:tab w:val="left" w:pos="827"/>
        </w:tabs>
        <w:spacing w:line="294" w:lineRule="exact"/>
        <w:ind w:left="826" w:hanging="344"/>
        <w:rPr>
          <w:color w:val="0A0A0A"/>
          <w:sz w:val="25"/>
        </w:rPr>
      </w:pPr>
      <w:r>
        <w:rPr>
          <w:color w:val="0A0A0A"/>
          <w:spacing w:val="-4"/>
          <w:sz w:val="25"/>
        </w:rPr>
        <w:t>Non-compliance</w:t>
      </w:r>
      <w:r>
        <w:rPr>
          <w:color w:val="0A0A0A"/>
          <w:sz w:val="25"/>
        </w:rPr>
        <w:t xml:space="preserve"> </w:t>
      </w:r>
      <w:r>
        <w:rPr>
          <w:color w:val="0A0A0A"/>
          <w:spacing w:val="-4"/>
          <w:sz w:val="25"/>
        </w:rPr>
        <w:t>with</w:t>
      </w:r>
      <w:r>
        <w:rPr>
          <w:color w:val="0A0A0A"/>
          <w:spacing w:val="-5"/>
          <w:sz w:val="25"/>
        </w:rPr>
        <w:t xml:space="preserve"> </w:t>
      </w:r>
      <w:r>
        <w:rPr>
          <w:color w:val="0A0A0A"/>
          <w:spacing w:val="-4"/>
          <w:sz w:val="25"/>
        </w:rPr>
        <w:t>center</w:t>
      </w:r>
      <w:r>
        <w:rPr>
          <w:color w:val="0A0A0A"/>
          <w:spacing w:val="-13"/>
          <w:sz w:val="25"/>
        </w:rPr>
        <w:t xml:space="preserve"> </w:t>
      </w:r>
      <w:r>
        <w:rPr>
          <w:color w:val="0A0A0A"/>
          <w:spacing w:val="-4"/>
          <w:sz w:val="25"/>
        </w:rPr>
        <w:t>policies</w:t>
      </w:r>
      <w:r>
        <w:rPr>
          <w:color w:val="0A0A0A"/>
          <w:spacing w:val="9"/>
          <w:sz w:val="25"/>
        </w:rPr>
        <w:t xml:space="preserve"> </w:t>
      </w:r>
      <w:r>
        <w:rPr>
          <w:color w:val="0A0A0A"/>
          <w:spacing w:val="-4"/>
          <w:sz w:val="25"/>
        </w:rPr>
        <w:t>and</w:t>
      </w:r>
      <w:r>
        <w:rPr>
          <w:color w:val="0A0A0A"/>
          <w:spacing w:val="-10"/>
          <w:sz w:val="25"/>
        </w:rPr>
        <w:t xml:space="preserve"> </w:t>
      </w:r>
      <w:r>
        <w:rPr>
          <w:color w:val="0A0A0A"/>
          <w:spacing w:val="-4"/>
          <w:sz w:val="25"/>
        </w:rPr>
        <w:t>procedures</w:t>
      </w:r>
    </w:p>
    <w:p w14:paraId="177E0512" w14:textId="77777777" w:rsidR="00FD2BE8" w:rsidRDefault="00FD2BE8" w:rsidP="00FD2BE8">
      <w:pPr>
        <w:pStyle w:val="ListParagraph"/>
        <w:numPr>
          <w:ilvl w:val="0"/>
          <w:numId w:val="5"/>
        </w:numPr>
        <w:tabs>
          <w:tab w:val="left" w:pos="839"/>
          <w:tab w:val="left" w:pos="840"/>
        </w:tabs>
        <w:spacing w:line="294" w:lineRule="exact"/>
        <w:ind w:left="839" w:hanging="357"/>
        <w:rPr>
          <w:color w:val="0E0E0E"/>
          <w:sz w:val="25"/>
        </w:rPr>
      </w:pPr>
      <w:r>
        <w:rPr>
          <w:color w:val="0E0E0E"/>
          <w:spacing w:val="-4"/>
          <w:sz w:val="25"/>
        </w:rPr>
        <w:t>Consistent</w:t>
      </w:r>
      <w:r>
        <w:rPr>
          <w:color w:val="0E0E0E"/>
          <w:spacing w:val="3"/>
          <w:sz w:val="25"/>
        </w:rPr>
        <w:t xml:space="preserve"> </w:t>
      </w:r>
      <w:r>
        <w:rPr>
          <w:color w:val="0E0E0E"/>
          <w:spacing w:val="-2"/>
          <w:sz w:val="25"/>
        </w:rPr>
        <w:t>absenteeism</w:t>
      </w:r>
    </w:p>
    <w:p w14:paraId="58953271" w14:textId="77777777" w:rsidR="00FD2BE8" w:rsidRDefault="00FD2BE8" w:rsidP="00FD2BE8">
      <w:pPr>
        <w:pStyle w:val="ListParagraph"/>
        <w:numPr>
          <w:ilvl w:val="0"/>
          <w:numId w:val="5"/>
        </w:numPr>
        <w:tabs>
          <w:tab w:val="left" w:pos="830"/>
          <w:tab w:val="left" w:pos="832"/>
        </w:tabs>
        <w:spacing w:line="292" w:lineRule="exact"/>
        <w:ind w:left="831" w:hanging="349"/>
        <w:rPr>
          <w:color w:val="0A0A0A"/>
          <w:sz w:val="25"/>
        </w:rPr>
      </w:pPr>
      <w:r>
        <w:rPr>
          <w:color w:val="0A0A0A"/>
          <w:spacing w:val="-2"/>
          <w:sz w:val="25"/>
        </w:rPr>
        <w:t>Unwillingness</w:t>
      </w:r>
      <w:r>
        <w:rPr>
          <w:color w:val="0A0A0A"/>
          <w:spacing w:val="-16"/>
          <w:sz w:val="25"/>
        </w:rPr>
        <w:t xml:space="preserve"> </w:t>
      </w:r>
      <w:r>
        <w:rPr>
          <w:color w:val="0A0A0A"/>
          <w:spacing w:val="-2"/>
          <w:sz w:val="25"/>
        </w:rPr>
        <w:t>to</w:t>
      </w:r>
      <w:r>
        <w:rPr>
          <w:color w:val="0A0A0A"/>
          <w:spacing w:val="-14"/>
          <w:sz w:val="25"/>
        </w:rPr>
        <w:t xml:space="preserve"> </w:t>
      </w:r>
      <w:r>
        <w:rPr>
          <w:color w:val="0A0A0A"/>
          <w:spacing w:val="-2"/>
          <w:sz w:val="25"/>
        </w:rPr>
        <w:t>work</w:t>
      </w:r>
      <w:r>
        <w:rPr>
          <w:color w:val="0A0A0A"/>
          <w:spacing w:val="-13"/>
          <w:sz w:val="25"/>
        </w:rPr>
        <w:t xml:space="preserve"> </w:t>
      </w:r>
      <w:r>
        <w:rPr>
          <w:color w:val="0A0A0A"/>
          <w:spacing w:val="-2"/>
          <w:sz w:val="25"/>
        </w:rPr>
        <w:t>with</w:t>
      </w:r>
      <w:r>
        <w:rPr>
          <w:color w:val="0A0A0A"/>
          <w:spacing w:val="-14"/>
          <w:sz w:val="25"/>
        </w:rPr>
        <w:t xml:space="preserve"> </w:t>
      </w:r>
      <w:r>
        <w:rPr>
          <w:color w:val="0A0A0A"/>
          <w:spacing w:val="-2"/>
          <w:sz w:val="25"/>
        </w:rPr>
        <w:t>the</w:t>
      </w:r>
      <w:r>
        <w:rPr>
          <w:color w:val="0A0A0A"/>
          <w:spacing w:val="-12"/>
          <w:sz w:val="25"/>
        </w:rPr>
        <w:t xml:space="preserve"> </w:t>
      </w:r>
      <w:r>
        <w:rPr>
          <w:color w:val="0A0A0A"/>
          <w:spacing w:val="-2"/>
          <w:sz w:val="25"/>
        </w:rPr>
        <w:t>center</w:t>
      </w:r>
      <w:r>
        <w:rPr>
          <w:color w:val="0A0A0A"/>
          <w:spacing w:val="-5"/>
          <w:sz w:val="25"/>
        </w:rPr>
        <w:t xml:space="preserve"> </w:t>
      </w:r>
      <w:r>
        <w:rPr>
          <w:color w:val="0A0A0A"/>
          <w:spacing w:val="-2"/>
          <w:sz w:val="25"/>
        </w:rPr>
        <w:t>staff</w:t>
      </w:r>
      <w:r>
        <w:rPr>
          <w:color w:val="0A0A0A"/>
          <w:spacing w:val="-20"/>
          <w:sz w:val="25"/>
        </w:rPr>
        <w:t xml:space="preserve"> </w:t>
      </w:r>
      <w:r>
        <w:rPr>
          <w:color w:val="0A0A0A"/>
          <w:spacing w:val="-2"/>
          <w:sz w:val="25"/>
        </w:rPr>
        <w:t>on</w:t>
      </w:r>
      <w:r>
        <w:rPr>
          <w:color w:val="0A0A0A"/>
          <w:spacing w:val="-12"/>
          <w:sz w:val="25"/>
        </w:rPr>
        <w:t xml:space="preserve"> </w:t>
      </w:r>
      <w:r>
        <w:rPr>
          <w:color w:val="0A0A0A"/>
          <w:spacing w:val="-2"/>
          <w:sz w:val="25"/>
        </w:rPr>
        <w:t>issues</w:t>
      </w:r>
      <w:r>
        <w:rPr>
          <w:color w:val="0A0A0A"/>
          <w:spacing w:val="-6"/>
          <w:sz w:val="25"/>
        </w:rPr>
        <w:t xml:space="preserve"> </w:t>
      </w:r>
      <w:r>
        <w:rPr>
          <w:color w:val="0A0A0A"/>
          <w:spacing w:val="-2"/>
          <w:sz w:val="25"/>
        </w:rPr>
        <w:t>related</w:t>
      </w:r>
      <w:r>
        <w:rPr>
          <w:color w:val="0A0A0A"/>
          <w:spacing w:val="-13"/>
          <w:sz w:val="25"/>
        </w:rPr>
        <w:t xml:space="preserve"> </w:t>
      </w:r>
      <w:r>
        <w:rPr>
          <w:color w:val="0A0A0A"/>
          <w:spacing w:val="-2"/>
          <w:sz w:val="25"/>
        </w:rPr>
        <w:t>to</w:t>
      </w:r>
      <w:r>
        <w:rPr>
          <w:color w:val="0A0A0A"/>
          <w:spacing w:val="-5"/>
          <w:sz w:val="25"/>
        </w:rPr>
        <w:t xml:space="preserve"> </w:t>
      </w:r>
      <w:r>
        <w:rPr>
          <w:color w:val="0A0A0A"/>
          <w:spacing w:val="-2"/>
          <w:sz w:val="25"/>
        </w:rPr>
        <w:t>your</w:t>
      </w:r>
      <w:r>
        <w:rPr>
          <w:color w:val="0A0A0A"/>
          <w:spacing w:val="-8"/>
          <w:sz w:val="25"/>
        </w:rPr>
        <w:t xml:space="preserve"> </w:t>
      </w:r>
      <w:r>
        <w:rPr>
          <w:color w:val="0A0A0A"/>
          <w:spacing w:val="-2"/>
          <w:sz w:val="25"/>
        </w:rPr>
        <w:t>child</w:t>
      </w:r>
    </w:p>
    <w:p w14:paraId="6EBD0E03" w14:textId="77777777" w:rsidR="00FD2BE8" w:rsidRDefault="00FD2BE8" w:rsidP="00FD2BE8">
      <w:pPr>
        <w:pStyle w:val="ListParagraph"/>
        <w:numPr>
          <w:ilvl w:val="0"/>
          <w:numId w:val="5"/>
        </w:numPr>
        <w:tabs>
          <w:tab w:val="left" w:pos="835"/>
          <w:tab w:val="left" w:pos="836"/>
        </w:tabs>
        <w:spacing w:line="294" w:lineRule="exact"/>
        <w:ind w:left="835" w:hanging="348"/>
        <w:rPr>
          <w:color w:val="0A0A0A"/>
          <w:sz w:val="25"/>
        </w:rPr>
      </w:pPr>
      <w:r>
        <w:rPr>
          <w:color w:val="0A0A0A"/>
          <w:spacing w:val="-2"/>
          <w:sz w:val="25"/>
        </w:rPr>
        <w:t>When</w:t>
      </w:r>
      <w:r>
        <w:rPr>
          <w:color w:val="0A0A0A"/>
          <w:spacing w:val="-14"/>
          <w:sz w:val="25"/>
        </w:rPr>
        <w:t xml:space="preserve"> </w:t>
      </w:r>
      <w:r>
        <w:rPr>
          <w:color w:val="0A0A0A"/>
          <w:spacing w:val="-2"/>
          <w:sz w:val="25"/>
        </w:rPr>
        <w:t>a</w:t>
      </w:r>
      <w:r>
        <w:rPr>
          <w:color w:val="0A0A0A"/>
          <w:spacing w:val="-14"/>
          <w:sz w:val="25"/>
        </w:rPr>
        <w:t xml:space="preserve"> </w:t>
      </w:r>
      <w:r>
        <w:rPr>
          <w:color w:val="0A0A0A"/>
          <w:spacing w:val="-2"/>
          <w:sz w:val="25"/>
        </w:rPr>
        <w:t>child</w:t>
      </w:r>
      <w:r>
        <w:rPr>
          <w:color w:val="0A0A0A"/>
          <w:spacing w:val="-10"/>
          <w:sz w:val="25"/>
        </w:rPr>
        <w:t xml:space="preserve"> </w:t>
      </w:r>
      <w:r>
        <w:rPr>
          <w:color w:val="0A0A0A"/>
          <w:spacing w:val="-2"/>
          <w:sz w:val="25"/>
        </w:rPr>
        <w:t>consistently</w:t>
      </w:r>
      <w:r>
        <w:rPr>
          <w:color w:val="0A0A0A"/>
          <w:spacing w:val="-10"/>
          <w:sz w:val="25"/>
        </w:rPr>
        <w:t xml:space="preserve"> </w:t>
      </w:r>
      <w:r>
        <w:rPr>
          <w:color w:val="0A0A0A"/>
          <w:spacing w:val="-2"/>
          <w:sz w:val="25"/>
        </w:rPr>
        <w:t>threatens</w:t>
      </w:r>
      <w:r>
        <w:rPr>
          <w:color w:val="0A0A0A"/>
          <w:spacing w:val="-14"/>
          <w:sz w:val="25"/>
        </w:rPr>
        <w:t xml:space="preserve"> </w:t>
      </w:r>
      <w:r>
        <w:rPr>
          <w:color w:val="0A0A0A"/>
          <w:spacing w:val="-2"/>
          <w:sz w:val="25"/>
        </w:rPr>
        <w:t>their</w:t>
      </w:r>
      <w:r>
        <w:rPr>
          <w:color w:val="0A0A0A"/>
          <w:spacing w:val="-6"/>
          <w:sz w:val="25"/>
        </w:rPr>
        <w:t xml:space="preserve"> </w:t>
      </w:r>
      <w:r>
        <w:rPr>
          <w:color w:val="0A0A0A"/>
          <w:spacing w:val="-2"/>
          <w:sz w:val="25"/>
        </w:rPr>
        <w:t>own</w:t>
      </w:r>
      <w:r>
        <w:rPr>
          <w:color w:val="0A0A0A"/>
          <w:spacing w:val="-11"/>
          <w:sz w:val="25"/>
        </w:rPr>
        <w:t xml:space="preserve"> </w:t>
      </w:r>
      <w:r>
        <w:rPr>
          <w:color w:val="0A0A0A"/>
          <w:spacing w:val="-2"/>
          <w:sz w:val="25"/>
        </w:rPr>
        <w:t>or</w:t>
      </w:r>
      <w:r>
        <w:rPr>
          <w:color w:val="0A0A0A"/>
          <w:spacing w:val="-13"/>
          <w:sz w:val="25"/>
        </w:rPr>
        <w:t xml:space="preserve"> </w:t>
      </w:r>
      <w:r>
        <w:rPr>
          <w:color w:val="0A0A0A"/>
          <w:spacing w:val="-2"/>
          <w:sz w:val="25"/>
        </w:rPr>
        <w:t>others'</w:t>
      </w:r>
      <w:r>
        <w:rPr>
          <w:color w:val="0A0A0A"/>
          <w:spacing w:val="12"/>
          <w:sz w:val="25"/>
        </w:rPr>
        <w:t xml:space="preserve"> </w:t>
      </w:r>
      <w:r>
        <w:rPr>
          <w:color w:val="0A0A0A"/>
          <w:spacing w:val="-2"/>
          <w:sz w:val="25"/>
        </w:rPr>
        <w:t>safety</w:t>
      </w:r>
    </w:p>
    <w:p w14:paraId="65CF77AF" w14:textId="77777777" w:rsidR="00FD2BE8" w:rsidRDefault="00FD2BE8" w:rsidP="00FD2BE8">
      <w:pPr>
        <w:pStyle w:val="ListParagraph"/>
        <w:numPr>
          <w:ilvl w:val="0"/>
          <w:numId w:val="5"/>
        </w:numPr>
        <w:tabs>
          <w:tab w:val="left" w:pos="839"/>
          <w:tab w:val="left" w:pos="840"/>
        </w:tabs>
        <w:spacing w:line="230" w:lineRule="auto"/>
        <w:ind w:left="839" w:right="113" w:hanging="356"/>
        <w:rPr>
          <w:color w:val="0A0A0A"/>
          <w:sz w:val="25"/>
        </w:rPr>
      </w:pPr>
      <w:r>
        <w:rPr>
          <w:color w:val="0A0A0A"/>
          <w:sz w:val="25"/>
        </w:rPr>
        <w:t>When a child's needs demand a</w:t>
      </w:r>
      <w:r>
        <w:rPr>
          <w:color w:val="0A0A0A"/>
          <w:spacing w:val="-5"/>
          <w:sz w:val="25"/>
        </w:rPr>
        <w:t xml:space="preserve"> </w:t>
      </w:r>
      <w:r>
        <w:rPr>
          <w:color w:val="0A0A0A"/>
          <w:sz w:val="25"/>
        </w:rPr>
        <w:t>greater level</w:t>
      </w:r>
      <w:r>
        <w:rPr>
          <w:color w:val="0A0A0A"/>
          <w:spacing w:val="13"/>
          <w:sz w:val="25"/>
        </w:rPr>
        <w:t xml:space="preserve"> </w:t>
      </w:r>
      <w:r>
        <w:rPr>
          <w:color w:val="0A0A0A"/>
          <w:sz w:val="25"/>
        </w:rPr>
        <w:t>of</w:t>
      </w:r>
      <w:r>
        <w:rPr>
          <w:color w:val="0A0A0A"/>
          <w:spacing w:val="-11"/>
          <w:sz w:val="25"/>
        </w:rPr>
        <w:t xml:space="preserve"> </w:t>
      </w:r>
      <w:r>
        <w:rPr>
          <w:color w:val="0A0A0A"/>
          <w:sz w:val="25"/>
        </w:rPr>
        <w:t>care than the staff</w:t>
      </w:r>
      <w:r>
        <w:rPr>
          <w:color w:val="0A0A0A"/>
          <w:spacing w:val="-10"/>
          <w:sz w:val="25"/>
        </w:rPr>
        <w:t xml:space="preserve"> </w:t>
      </w:r>
      <w:r>
        <w:rPr>
          <w:color w:val="0A0A0A"/>
          <w:sz w:val="25"/>
        </w:rPr>
        <w:t>can</w:t>
      </w:r>
      <w:r>
        <w:rPr>
          <w:color w:val="0A0A0A"/>
          <w:spacing w:val="-4"/>
          <w:sz w:val="25"/>
        </w:rPr>
        <w:t xml:space="preserve"> </w:t>
      </w:r>
      <w:r>
        <w:rPr>
          <w:color w:val="0A0A0A"/>
          <w:sz w:val="25"/>
        </w:rPr>
        <w:t>provide</w:t>
      </w:r>
      <w:r>
        <w:rPr>
          <w:color w:val="0A0A0A"/>
          <w:spacing w:val="-2"/>
          <w:sz w:val="25"/>
        </w:rPr>
        <w:t xml:space="preserve"> </w:t>
      </w:r>
      <w:r>
        <w:rPr>
          <w:color w:val="0A0A0A"/>
          <w:sz w:val="25"/>
        </w:rPr>
        <w:t>without compromising</w:t>
      </w:r>
      <w:r>
        <w:rPr>
          <w:color w:val="0A0A0A"/>
          <w:spacing w:val="-16"/>
          <w:sz w:val="25"/>
        </w:rPr>
        <w:t xml:space="preserve"> </w:t>
      </w:r>
      <w:r>
        <w:rPr>
          <w:color w:val="0A0A0A"/>
          <w:sz w:val="25"/>
        </w:rPr>
        <w:t>the</w:t>
      </w:r>
      <w:r>
        <w:rPr>
          <w:color w:val="0A0A0A"/>
          <w:spacing w:val="-13"/>
          <w:sz w:val="25"/>
        </w:rPr>
        <w:t xml:space="preserve"> </w:t>
      </w:r>
      <w:r>
        <w:rPr>
          <w:color w:val="0A0A0A"/>
          <w:sz w:val="25"/>
        </w:rPr>
        <w:t>health</w:t>
      </w:r>
      <w:r>
        <w:rPr>
          <w:color w:val="0A0A0A"/>
          <w:spacing w:val="-11"/>
          <w:sz w:val="25"/>
        </w:rPr>
        <w:t xml:space="preserve"> </w:t>
      </w:r>
      <w:r>
        <w:rPr>
          <w:color w:val="0A0A0A"/>
          <w:sz w:val="25"/>
        </w:rPr>
        <w:t>and</w:t>
      </w:r>
      <w:r>
        <w:rPr>
          <w:color w:val="0A0A0A"/>
          <w:spacing w:val="-7"/>
          <w:sz w:val="25"/>
        </w:rPr>
        <w:t xml:space="preserve"> </w:t>
      </w:r>
      <w:r>
        <w:rPr>
          <w:color w:val="0A0A0A"/>
          <w:sz w:val="25"/>
        </w:rPr>
        <w:t>safety of</w:t>
      </w:r>
      <w:r>
        <w:rPr>
          <w:color w:val="0A0A0A"/>
          <w:spacing w:val="-34"/>
          <w:sz w:val="25"/>
        </w:rPr>
        <w:t xml:space="preserve"> </w:t>
      </w:r>
      <w:r>
        <w:rPr>
          <w:color w:val="0A0A0A"/>
          <w:sz w:val="25"/>
        </w:rPr>
        <w:t>the</w:t>
      </w:r>
      <w:r>
        <w:rPr>
          <w:color w:val="0A0A0A"/>
          <w:spacing w:val="-4"/>
          <w:sz w:val="25"/>
        </w:rPr>
        <w:t xml:space="preserve"> </w:t>
      </w:r>
      <w:r>
        <w:rPr>
          <w:color w:val="0A0A0A"/>
          <w:sz w:val="25"/>
        </w:rPr>
        <w:t>other</w:t>
      </w:r>
      <w:r>
        <w:rPr>
          <w:color w:val="0A0A0A"/>
          <w:spacing w:val="-7"/>
          <w:sz w:val="25"/>
        </w:rPr>
        <w:t xml:space="preserve"> </w:t>
      </w:r>
      <w:r>
        <w:rPr>
          <w:color w:val="0A0A0A"/>
          <w:sz w:val="25"/>
        </w:rPr>
        <w:t>children.</w:t>
      </w:r>
    </w:p>
    <w:p w14:paraId="632F524F" w14:textId="77777777" w:rsidR="00FD2BE8" w:rsidRDefault="00FD2BE8" w:rsidP="00FD2BE8">
      <w:pPr>
        <w:pStyle w:val="BodyText"/>
        <w:rPr>
          <w:sz w:val="28"/>
        </w:rPr>
      </w:pPr>
    </w:p>
    <w:p w14:paraId="29758375" w14:textId="77777777" w:rsidR="00FD2BE8" w:rsidRDefault="00FD2BE8" w:rsidP="00FD2BE8">
      <w:pPr>
        <w:pStyle w:val="BodyText"/>
        <w:spacing w:before="9"/>
        <w:rPr>
          <w:sz w:val="27"/>
        </w:rPr>
      </w:pPr>
    </w:p>
    <w:p w14:paraId="1F7B6BE5" w14:textId="77777777" w:rsidR="00FD2BE8" w:rsidRDefault="00FD2BE8" w:rsidP="00FD2BE8">
      <w:pPr>
        <w:ind w:left="5"/>
        <w:jc w:val="center"/>
        <w:rPr>
          <w:rFonts w:ascii="Verdana"/>
          <w:color w:val="0A0A0A"/>
          <w:w w:val="85"/>
          <w:sz w:val="18"/>
        </w:rPr>
      </w:pPr>
    </w:p>
    <w:p w14:paraId="1C40E26B" w14:textId="33A000D2" w:rsidR="00FD2BE8" w:rsidRPr="00C24354" w:rsidRDefault="004D54FA" w:rsidP="00FD2BE8">
      <w:pPr>
        <w:ind w:left="5"/>
        <w:jc w:val="center"/>
        <w:rPr>
          <w:rFonts w:ascii="Courier New" w:hAnsi="Courier New" w:cs="Courier New"/>
          <w:sz w:val="24"/>
          <w:szCs w:val="24"/>
        </w:rPr>
      </w:pPr>
      <w:r w:rsidRPr="00C24354">
        <w:rPr>
          <w:rFonts w:ascii="Courier New" w:hAnsi="Courier New" w:cs="Courier New"/>
          <w:color w:val="0A0A0A"/>
          <w:w w:val="85"/>
          <w:sz w:val="24"/>
          <w:szCs w:val="24"/>
        </w:rPr>
        <w:t>7</w:t>
      </w:r>
      <w:r w:rsidR="00C24354">
        <w:rPr>
          <w:rFonts w:ascii="Courier New" w:hAnsi="Courier New" w:cs="Courier New"/>
          <w:color w:val="0A0A0A"/>
          <w:w w:val="85"/>
          <w:sz w:val="24"/>
          <w:szCs w:val="24"/>
        </w:rPr>
        <w:t>.</w:t>
      </w:r>
    </w:p>
    <w:p w14:paraId="3AB55DE1" w14:textId="5EA88437" w:rsidR="009C78D6" w:rsidRDefault="00CB753C">
      <w:pPr>
        <w:rPr>
          <w:sz w:val="16"/>
        </w:rPr>
        <w:sectPr w:rsidR="009C78D6" w:rsidSect="000A603A">
          <w:pgSz w:w="12240" w:h="15840"/>
          <w:pgMar w:top="706" w:right="1282" w:bottom="274" w:left="1325" w:header="720" w:footer="720" w:gutter="0"/>
          <w:cols w:space="720"/>
        </w:sectPr>
      </w:pPr>
      <w:r>
        <w:rPr>
          <w:sz w:val="16"/>
        </w:rPr>
        <w:t xml:space="preserve">               </w:t>
      </w:r>
    </w:p>
    <w:p w14:paraId="245F603C" w14:textId="69EB9F49" w:rsidR="007828AF" w:rsidRDefault="00285F90" w:rsidP="00176DA9">
      <w:pPr>
        <w:pStyle w:val="ListParagraph"/>
        <w:rPr>
          <w:color w:val="050505"/>
          <w:sz w:val="25"/>
        </w:rPr>
      </w:pPr>
      <w:r w:rsidRPr="006C4417">
        <w:lastRenderedPageBreak/>
        <w:t xml:space="preserve"> </w:t>
      </w:r>
      <w:r w:rsidR="00E82669" w:rsidRPr="006C4417">
        <w:t xml:space="preserve"> </w:t>
      </w:r>
      <w:r w:rsidRPr="006C4417">
        <w:t xml:space="preserve">   </w:t>
      </w:r>
    </w:p>
    <w:p w14:paraId="45E69ABC" w14:textId="77777777" w:rsidR="007828AF" w:rsidRDefault="007828AF" w:rsidP="007828AF">
      <w:pPr>
        <w:rPr>
          <w:color w:val="050505"/>
          <w:sz w:val="25"/>
        </w:rPr>
      </w:pPr>
    </w:p>
    <w:p w14:paraId="3AB55E20" w14:textId="6166777F" w:rsidR="009179E5" w:rsidRDefault="00A86925">
      <w:pPr>
        <w:spacing w:before="72"/>
        <w:ind w:left="715" w:right="724"/>
        <w:jc w:val="center"/>
        <w:rPr>
          <w:b/>
          <w:sz w:val="24"/>
        </w:rPr>
      </w:pPr>
      <w:r>
        <w:rPr>
          <w:b/>
          <w:color w:val="111111"/>
          <w:sz w:val="24"/>
          <w:u w:val="thick" w:color="171717"/>
        </w:rPr>
        <w:t>Hours</w:t>
      </w:r>
      <w:r>
        <w:rPr>
          <w:b/>
          <w:color w:val="111111"/>
          <w:spacing w:val="8"/>
          <w:sz w:val="24"/>
          <w:u w:val="thick" w:color="171717"/>
        </w:rPr>
        <w:t xml:space="preserve"> </w:t>
      </w:r>
      <w:r>
        <w:rPr>
          <w:b/>
          <w:color w:val="111111"/>
          <w:sz w:val="24"/>
          <w:u w:val="thick" w:color="171717"/>
        </w:rPr>
        <w:t>of</w:t>
      </w:r>
      <w:r>
        <w:rPr>
          <w:b/>
          <w:color w:val="111111"/>
          <w:spacing w:val="-15"/>
          <w:sz w:val="24"/>
          <w:u w:val="thick" w:color="171717"/>
        </w:rPr>
        <w:t xml:space="preserve"> </w:t>
      </w:r>
      <w:r>
        <w:rPr>
          <w:b/>
          <w:color w:val="111111"/>
          <w:spacing w:val="-2"/>
          <w:sz w:val="24"/>
          <w:u w:val="thick" w:color="171717"/>
        </w:rPr>
        <w:t>Operation</w:t>
      </w:r>
    </w:p>
    <w:p w14:paraId="3AB55E21" w14:textId="77777777" w:rsidR="009179E5" w:rsidRDefault="009179E5">
      <w:pPr>
        <w:pStyle w:val="BodyText"/>
        <w:spacing w:before="10"/>
        <w:rPr>
          <w:b/>
          <w:sz w:val="26"/>
        </w:rPr>
      </w:pPr>
    </w:p>
    <w:p w14:paraId="3AB55E22" w14:textId="77777777" w:rsidR="009179E5" w:rsidRDefault="00A86925">
      <w:pPr>
        <w:spacing w:line="256" w:lineRule="auto"/>
        <w:ind w:left="2079" w:right="1373"/>
        <w:jc w:val="center"/>
        <w:rPr>
          <w:sz w:val="24"/>
        </w:rPr>
      </w:pPr>
      <w:r>
        <w:rPr>
          <w:color w:val="111111"/>
          <w:sz w:val="24"/>
        </w:rPr>
        <w:t>Mid-City</w:t>
      </w:r>
      <w:r>
        <w:rPr>
          <w:color w:val="111111"/>
          <w:spacing w:val="-2"/>
          <w:sz w:val="24"/>
        </w:rPr>
        <w:t xml:space="preserve"> </w:t>
      </w:r>
      <w:r>
        <w:rPr>
          <w:color w:val="111111"/>
          <w:position w:val="1"/>
          <w:sz w:val="24"/>
        </w:rPr>
        <w:t>Early</w:t>
      </w:r>
      <w:r>
        <w:rPr>
          <w:color w:val="111111"/>
          <w:spacing w:val="-2"/>
          <w:position w:val="1"/>
          <w:sz w:val="24"/>
        </w:rPr>
        <w:t xml:space="preserve"> </w:t>
      </w:r>
      <w:r>
        <w:rPr>
          <w:color w:val="111111"/>
          <w:sz w:val="24"/>
        </w:rPr>
        <w:t xml:space="preserve">Learning </w:t>
      </w:r>
      <w:r>
        <w:rPr>
          <w:color w:val="111111"/>
          <w:position w:val="1"/>
          <w:sz w:val="24"/>
        </w:rPr>
        <w:t>Center</w:t>
      </w:r>
      <w:r>
        <w:rPr>
          <w:color w:val="111111"/>
          <w:spacing w:val="-6"/>
          <w:position w:val="1"/>
          <w:sz w:val="24"/>
        </w:rPr>
        <w:t xml:space="preserve"> </w:t>
      </w:r>
      <w:r>
        <w:rPr>
          <w:color w:val="111111"/>
          <w:sz w:val="24"/>
        </w:rPr>
        <w:t>is open</w:t>
      </w:r>
      <w:r>
        <w:rPr>
          <w:color w:val="111111"/>
          <w:spacing w:val="-11"/>
          <w:sz w:val="24"/>
        </w:rPr>
        <w:t xml:space="preserve"> </w:t>
      </w:r>
      <w:r>
        <w:rPr>
          <w:color w:val="111111"/>
          <w:sz w:val="24"/>
        </w:rPr>
        <w:t>Monday</w:t>
      </w:r>
      <w:r>
        <w:rPr>
          <w:color w:val="111111"/>
          <w:spacing w:val="-2"/>
          <w:sz w:val="24"/>
        </w:rPr>
        <w:t xml:space="preserve"> </w:t>
      </w:r>
      <w:r>
        <w:rPr>
          <w:color w:val="111111"/>
          <w:sz w:val="24"/>
        </w:rPr>
        <w:t>through</w:t>
      </w:r>
      <w:r>
        <w:rPr>
          <w:color w:val="111111"/>
          <w:spacing w:val="-8"/>
          <w:sz w:val="24"/>
        </w:rPr>
        <w:t xml:space="preserve"> </w:t>
      </w:r>
      <w:r>
        <w:rPr>
          <w:color w:val="111111"/>
          <w:sz w:val="24"/>
        </w:rPr>
        <w:t xml:space="preserve">Friday 7:30 A.M. </w:t>
      </w:r>
      <w:r>
        <w:rPr>
          <w:color w:val="111111"/>
          <w:spacing w:val="24"/>
          <w:sz w:val="24"/>
        </w:rPr>
        <w:t>-</w:t>
      </w:r>
      <w:r>
        <w:rPr>
          <w:color w:val="111111"/>
          <w:spacing w:val="18"/>
          <w:sz w:val="24"/>
        </w:rPr>
        <w:t xml:space="preserve">5:30 </w:t>
      </w:r>
      <w:r>
        <w:rPr>
          <w:color w:val="111111"/>
          <w:sz w:val="24"/>
        </w:rPr>
        <w:t>P.M.</w:t>
      </w:r>
    </w:p>
    <w:p w14:paraId="3AB55E23" w14:textId="77777777" w:rsidR="009179E5" w:rsidRDefault="009179E5">
      <w:pPr>
        <w:pStyle w:val="BodyText"/>
        <w:spacing w:before="8"/>
      </w:pPr>
    </w:p>
    <w:p w14:paraId="3AB55E24" w14:textId="77777777" w:rsidR="009179E5" w:rsidRDefault="00A86925">
      <w:pPr>
        <w:spacing w:before="1"/>
        <w:ind w:left="128" w:right="113"/>
        <w:jc w:val="center"/>
        <w:rPr>
          <w:b/>
          <w:sz w:val="24"/>
        </w:rPr>
      </w:pPr>
      <w:r>
        <w:rPr>
          <w:b/>
          <w:color w:val="0F0F0F"/>
          <w:sz w:val="24"/>
          <w:u w:val="thick" w:color="171717"/>
        </w:rPr>
        <w:t>Parking</w:t>
      </w:r>
      <w:r>
        <w:rPr>
          <w:b/>
          <w:color w:val="0F0F0F"/>
          <w:spacing w:val="-10"/>
          <w:sz w:val="24"/>
          <w:u w:val="thick" w:color="171717"/>
        </w:rPr>
        <w:t xml:space="preserve"> </w:t>
      </w:r>
      <w:r>
        <w:rPr>
          <w:b/>
          <w:color w:val="0F0F0F"/>
          <w:sz w:val="24"/>
          <w:u w:val="thick" w:color="171717"/>
        </w:rPr>
        <w:t>and</w:t>
      </w:r>
      <w:r>
        <w:rPr>
          <w:b/>
          <w:color w:val="0F0F0F"/>
          <w:spacing w:val="7"/>
          <w:sz w:val="24"/>
          <w:u w:val="thick" w:color="171717"/>
        </w:rPr>
        <w:t xml:space="preserve"> </w:t>
      </w:r>
      <w:r>
        <w:rPr>
          <w:b/>
          <w:color w:val="0F0F0F"/>
          <w:spacing w:val="-2"/>
          <w:position w:val="1"/>
          <w:sz w:val="24"/>
          <w:u w:val="thick" w:color="171717"/>
        </w:rPr>
        <w:t>Security</w:t>
      </w:r>
    </w:p>
    <w:p w14:paraId="3AB55E25" w14:textId="77777777" w:rsidR="009179E5" w:rsidRDefault="009179E5">
      <w:pPr>
        <w:pStyle w:val="BodyText"/>
        <w:spacing w:before="9"/>
        <w:rPr>
          <w:b/>
          <w:sz w:val="27"/>
        </w:rPr>
      </w:pPr>
    </w:p>
    <w:p w14:paraId="3AB55E26" w14:textId="48A12F76" w:rsidR="009179E5" w:rsidRDefault="00A86925">
      <w:pPr>
        <w:spacing w:before="1" w:line="252" w:lineRule="auto"/>
        <w:ind w:left="117" w:right="125" w:firstLine="15"/>
        <w:rPr>
          <w:sz w:val="24"/>
        </w:rPr>
      </w:pPr>
      <w:r>
        <w:rPr>
          <w:color w:val="131108"/>
          <w:sz w:val="24"/>
        </w:rPr>
        <w:t>Please</w:t>
      </w:r>
      <w:r>
        <w:rPr>
          <w:color w:val="131108"/>
          <w:spacing w:val="-10"/>
          <w:sz w:val="24"/>
        </w:rPr>
        <w:t xml:space="preserve"> </w:t>
      </w:r>
      <w:r>
        <w:rPr>
          <w:color w:val="131108"/>
          <w:position w:val="1"/>
          <w:sz w:val="24"/>
        </w:rPr>
        <w:t xml:space="preserve">be aware </w:t>
      </w:r>
      <w:r>
        <w:rPr>
          <w:color w:val="131108"/>
          <w:spacing w:val="10"/>
          <w:position w:val="1"/>
          <w:sz w:val="24"/>
        </w:rPr>
        <w:t>of</w:t>
      </w:r>
      <w:r>
        <w:rPr>
          <w:color w:val="131108"/>
          <w:spacing w:val="-15"/>
          <w:position w:val="1"/>
          <w:sz w:val="24"/>
        </w:rPr>
        <w:t xml:space="preserve"> </w:t>
      </w:r>
      <w:r>
        <w:rPr>
          <w:color w:val="131108"/>
          <w:position w:val="1"/>
          <w:sz w:val="24"/>
        </w:rPr>
        <w:t>parking</w:t>
      </w:r>
      <w:r>
        <w:rPr>
          <w:color w:val="131108"/>
          <w:spacing w:val="-2"/>
          <w:position w:val="1"/>
          <w:sz w:val="24"/>
        </w:rPr>
        <w:t xml:space="preserve"> </w:t>
      </w:r>
      <w:r>
        <w:rPr>
          <w:color w:val="131108"/>
          <w:position w:val="1"/>
          <w:sz w:val="24"/>
        </w:rPr>
        <w:t xml:space="preserve">restrictions along Canal Street. We have two reserved </w:t>
      </w:r>
      <w:r>
        <w:rPr>
          <w:color w:val="131108"/>
          <w:sz w:val="24"/>
        </w:rPr>
        <w:t xml:space="preserve">spots in </w:t>
      </w:r>
      <w:r>
        <w:rPr>
          <w:color w:val="131108"/>
          <w:position w:val="1"/>
          <w:sz w:val="24"/>
        </w:rPr>
        <w:t xml:space="preserve">front </w:t>
      </w:r>
      <w:r>
        <w:rPr>
          <w:color w:val="131108"/>
          <w:spacing w:val="10"/>
          <w:sz w:val="24"/>
        </w:rPr>
        <w:t>of</w:t>
      </w:r>
      <w:r>
        <w:rPr>
          <w:color w:val="131108"/>
          <w:spacing w:val="-15"/>
          <w:sz w:val="24"/>
        </w:rPr>
        <w:t xml:space="preserve"> </w:t>
      </w:r>
      <w:r>
        <w:rPr>
          <w:color w:val="131108"/>
          <w:sz w:val="24"/>
        </w:rPr>
        <w:t xml:space="preserve">the </w:t>
      </w:r>
      <w:r>
        <w:rPr>
          <w:color w:val="131108"/>
          <w:position w:val="1"/>
          <w:sz w:val="24"/>
        </w:rPr>
        <w:t xml:space="preserve">building </w:t>
      </w:r>
      <w:r>
        <w:rPr>
          <w:color w:val="131108"/>
          <w:sz w:val="24"/>
        </w:rPr>
        <w:t>designated for</w:t>
      </w:r>
      <w:r>
        <w:rPr>
          <w:color w:val="131108"/>
          <w:spacing w:val="-15"/>
          <w:sz w:val="24"/>
        </w:rPr>
        <w:t xml:space="preserve"> </w:t>
      </w:r>
      <w:r>
        <w:rPr>
          <w:color w:val="131108"/>
          <w:position w:val="1"/>
          <w:sz w:val="24"/>
        </w:rPr>
        <w:t>drop-off</w:t>
      </w:r>
      <w:r>
        <w:rPr>
          <w:color w:val="131108"/>
          <w:spacing w:val="-15"/>
          <w:position w:val="1"/>
          <w:sz w:val="24"/>
        </w:rPr>
        <w:t xml:space="preserve"> </w:t>
      </w:r>
      <w:r>
        <w:rPr>
          <w:color w:val="131108"/>
          <w:position w:val="1"/>
          <w:sz w:val="24"/>
        </w:rPr>
        <w:t>and</w:t>
      </w:r>
      <w:r>
        <w:rPr>
          <w:color w:val="131108"/>
          <w:spacing w:val="-15"/>
          <w:position w:val="1"/>
          <w:sz w:val="24"/>
        </w:rPr>
        <w:t xml:space="preserve"> </w:t>
      </w:r>
      <w:r>
        <w:rPr>
          <w:color w:val="131108"/>
          <w:position w:val="1"/>
          <w:sz w:val="24"/>
        </w:rPr>
        <w:t>pick-up.</w:t>
      </w:r>
      <w:r>
        <w:rPr>
          <w:color w:val="131108"/>
          <w:spacing w:val="-15"/>
          <w:position w:val="1"/>
          <w:sz w:val="24"/>
        </w:rPr>
        <w:t xml:space="preserve"> </w:t>
      </w:r>
      <w:r w:rsidRPr="003D3B35">
        <w:rPr>
          <w:color w:val="131108"/>
          <w:position w:val="1"/>
          <w:sz w:val="24"/>
          <w:highlight w:val="yellow"/>
        </w:rPr>
        <w:t>Please</w:t>
      </w:r>
      <w:r w:rsidRPr="003D3B35">
        <w:rPr>
          <w:color w:val="131108"/>
          <w:spacing w:val="-15"/>
          <w:position w:val="1"/>
          <w:sz w:val="24"/>
          <w:highlight w:val="yellow"/>
        </w:rPr>
        <w:t xml:space="preserve"> </w:t>
      </w:r>
      <w:r w:rsidRPr="003D3B35">
        <w:rPr>
          <w:color w:val="131108"/>
          <w:sz w:val="24"/>
          <w:highlight w:val="yellow"/>
        </w:rPr>
        <w:t>be</w:t>
      </w:r>
      <w:r w:rsidRPr="003D3B35">
        <w:rPr>
          <w:color w:val="131108"/>
          <w:spacing w:val="-15"/>
          <w:sz w:val="24"/>
          <w:highlight w:val="yellow"/>
        </w:rPr>
        <w:t xml:space="preserve"> </w:t>
      </w:r>
      <w:r w:rsidRPr="003D3B35">
        <w:rPr>
          <w:color w:val="131108"/>
          <w:position w:val="1"/>
          <w:sz w:val="24"/>
          <w:highlight w:val="yellow"/>
        </w:rPr>
        <w:t>mindful</w:t>
      </w:r>
      <w:r w:rsidRPr="003D3B35">
        <w:rPr>
          <w:color w:val="131108"/>
          <w:spacing w:val="-15"/>
          <w:position w:val="1"/>
          <w:sz w:val="24"/>
          <w:highlight w:val="yellow"/>
        </w:rPr>
        <w:t xml:space="preserve"> </w:t>
      </w:r>
      <w:r w:rsidRPr="003D3B35">
        <w:rPr>
          <w:color w:val="131108"/>
          <w:position w:val="1"/>
          <w:sz w:val="24"/>
          <w:highlight w:val="yellow"/>
        </w:rPr>
        <w:t>of</w:t>
      </w:r>
      <w:r w:rsidRPr="003D3B35">
        <w:rPr>
          <w:color w:val="131108"/>
          <w:spacing w:val="-15"/>
          <w:position w:val="1"/>
          <w:sz w:val="24"/>
          <w:highlight w:val="yellow"/>
        </w:rPr>
        <w:t xml:space="preserve"> </w:t>
      </w:r>
      <w:r w:rsidRPr="003D3B35">
        <w:rPr>
          <w:color w:val="131108"/>
          <w:position w:val="1"/>
          <w:sz w:val="24"/>
          <w:highlight w:val="yellow"/>
        </w:rPr>
        <w:t>others</w:t>
      </w:r>
      <w:r w:rsidRPr="003D3B35">
        <w:rPr>
          <w:color w:val="131108"/>
          <w:spacing w:val="-15"/>
          <w:position w:val="1"/>
          <w:sz w:val="24"/>
          <w:highlight w:val="yellow"/>
        </w:rPr>
        <w:t xml:space="preserve"> </w:t>
      </w:r>
      <w:r w:rsidRPr="003D3B35">
        <w:rPr>
          <w:color w:val="131108"/>
          <w:position w:val="1"/>
          <w:sz w:val="24"/>
          <w:highlight w:val="yellow"/>
        </w:rPr>
        <w:t>when</w:t>
      </w:r>
      <w:r w:rsidRPr="003D3B35">
        <w:rPr>
          <w:color w:val="131108"/>
          <w:spacing w:val="-15"/>
          <w:position w:val="1"/>
          <w:sz w:val="24"/>
          <w:highlight w:val="yellow"/>
        </w:rPr>
        <w:t xml:space="preserve"> </w:t>
      </w:r>
      <w:r w:rsidRPr="003D3B35">
        <w:rPr>
          <w:color w:val="131108"/>
          <w:position w:val="1"/>
          <w:sz w:val="24"/>
          <w:highlight w:val="yellow"/>
        </w:rPr>
        <w:t>dropping</w:t>
      </w:r>
      <w:r w:rsidRPr="003D3B35">
        <w:rPr>
          <w:color w:val="131108"/>
          <w:spacing w:val="-15"/>
          <w:position w:val="1"/>
          <w:sz w:val="24"/>
          <w:highlight w:val="yellow"/>
        </w:rPr>
        <w:t xml:space="preserve"> </w:t>
      </w:r>
      <w:r w:rsidRPr="003D3B35">
        <w:rPr>
          <w:color w:val="131108"/>
          <w:sz w:val="24"/>
          <w:highlight w:val="yellow"/>
        </w:rPr>
        <w:t>off</w:t>
      </w:r>
      <w:r w:rsidRPr="003D3B35">
        <w:rPr>
          <w:color w:val="131108"/>
          <w:spacing w:val="-15"/>
          <w:sz w:val="24"/>
          <w:highlight w:val="yellow"/>
        </w:rPr>
        <w:t xml:space="preserve"> </w:t>
      </w:r>
      <w:r w:rsidRPr="003D3B35">
        <w:rPr>
          <w:color w:val="131108"/>
          <w:sz w:val="24"/>
          <w:highlight w:val="yellow"/>
        </w:rPr>
        <w:t>and</w:t>
      </w:r>
      <w:r w:rsidRPr="003D3B35">
        <w:rPr>
          <w:color w:val="131108"/>
          <w:spacing w:val="-15"/>
          <w:sz w:val="24"/>
          <w:highlight w:val="yellow"/>
        </w:rPr>
        <w:t xml:space="preserve"> </w:t>
      </w:r>
      <w:r w:rsidRPr="003D3B35">
        <w:rPr>
          <w:color w:val="131108"/>
          <w:position w:val="1"/>
          <w:sz w:val="24"/>
          <w:highlight w:val="yellow"/>
        </w:rPr>
        <w:t>picking</w:t>
      </w:r>
      <w:r w:rsidRPr="003D3B35">
        <w:rPr>
          <w:color w:val="131108"/>
          <w:spacing w:val="-15"/>
          <w:position w:val="1"/>
          <w:sz w:val="24"/>
          <w:highlight w:val="yellow"/>
        </w:rPr>
        <w:t xml:space="preserve"> </w:t>
      </w:r>
      <w:r w:rsidRPr="003D3B35">
        <w:rPr>
          <w:color w:val="131108"/>
          <w:sz w:val="24"/>
          <w:highlight w:val="yellow"/>
        </w:rPr>
        <w:t>up,</w:t>
      </w:r>
      <w:r w:rsidRPr="003D3B35">
        <w:rPr>
          <w:color w:val="131108"/>
          <w:spacing w:val="-3"/>
          <w:sz w:val="24"/>
          <w:highlight w:val="yellow"/>
        </w:rPr>
        <w:t xml:space="preserve"> </w:t>
      </w:r>
      <w:r w:rsidRPr="003D3B35">
        <w:rPr>
          <w:color w:val="131108"/>
          <w:position w:val="1"/>
          <w:sz w:val="24"/>
          <w:highlight w:val="yellow"/>
        </w:rPr>
        <w:t>as</w:t>
      </w:r>
      <w:r w:rsidRPr="003D3B35">
        <w:rPr>
          <w:color w:val="131108"/>
          <w:spacing w:val="-8"/>
          <w:position w:val="1"/>
          <w:sz w:val="24"/>
          <w:highlight w:val="yellow"/>
        </w:rPr>
        <w:t xml:space="preserve"> </w:t>
      </w:r>
      <w:r w:rsidRPr="003D3B35">
        <w:rPr>
          <w:color w:val="131108"/>
          <w:sz w:val="24"/>
          <w:highlight w:val="yellow"/>
        </w:rPr>
        <w:t xml:space="preserve">multiple </w:t>
      </w:r>
      <w:r w:rsidRPr="003D3B35">
        <w:rPr>
          <w:color w:val="131108"/>
          <w:position w:val="1"/>
          <w:sz w:val="24"/>
          <w:highlight w:val="yellow"/>
        </w:rPr>
        <w:t xml:space="preserve">persons use </w:t>
      </w:r>
      <w:r w:rsidRPr="003D3B35">
        <w:rPr>
          <w:color w:val="131108"/>
          <w:sz w:val="24"/>
          <w:highlight w:val="yellow"/>
        </w:rPr>
        <w:t xml:space="preserve">this location, </w:t>
      </w:r>
      <w:r w:rsidRPr="003D3B35">
        <w:rPr>
          <w:color w:val="131108"/>
          <w:position w:val="1"/>
          <w:sz w:val="24"/>
          <w:highlight w:val="yellow"/>
        </w:rPr>
        <w:t xml:space="preserve">do </w:t>
      </w:r>
      <w:r w:rsidRPr="003D3B35">
        <w:rPr>
          <w:color w:val="131108"/>
          <w:sz w:val="24"/>
          <w:highlight w:val="yellow"/>
        </w:rPr>
        <w:t>not be on cell</w:t>
      </w:r>
      <w:r w:rsidRPr="003D3B35">
        <w:rPr>
          <w:color w:val="131108"/>
          <w:spacing w:val="40"/>
          <w:sz w:val="24"/>
          <w:highlight w:val="yellow"/>
        </w:rPr>
        <w:t xml:space="preserve"> </w:t>
      </w:r>
      <w:r w:rsidR="00A96270" w:rsidRPr="003D3B35">
        <w:rPr>
          <w:color w:val="131108"/>
          <w:sz w:val="24"/>
          <w:highlight w:val="yellow"/>
        </w:rPr>
        <w:t>phones</w:t>
      </w:r>
      <w:r w:rsidRPr="003D3B35">
        <w:rPr>
          <w:color w:val="131108"/>
          <w:sz w:val="24"/>
          <w:highlight w:val="yellow"/>
        </w:rPr>
        <w:t xml:space="preserve"> in these areas and pull forward as much as </w:t>
      </w:r>
      <w:r w:rsidRPr="003D3B35">
        <w:rPr>
          <w:color w:val="131108"/>
          <w:position w:val="1"/>
          <w:sz w:val="24"/>
          <w:highlight w:val="yellow"/>
        </w:rPr>
        <w:t xml:space="preserve">possible </w:t>
      </w:r>
      <w:r w:rsidRPr="003D3B35">
        <w:rPr>
          <w:color w:val="131108"/>
          <w:sz w:val="24"/>
          <w:highlight w:val="yellow"/>
        </w:rPr>
        <w:t xml:space="preserve">so </w:t>
      </w:r>
      <w:r w:rsidRPr="003D3B35">
        <w:rPr>
          <w:color w:val="131108"/>
          <w:position w:val="1"/>
          <w:sz w:val="24"/>
          <w:highlight w:val="yellow"/>
        </w:rPr>
        <w:t>others may</w:t>
      </w:r>
      <w:r w:rsidRPr="003D3B35">
        <w:rPr>
          <w:color w:val="131108"/>
          <w:spacing w:val="80"/>
          <w:position w:val="1"/>
          <w:sz w:val="24"/>
          <w:highlight w:val="yellow"/>
        </w:rPr>
        <w:t xml:space="preserve"> </w:t>
      </w:r>
      <w:r w:rsidR="00D613B4">
        <w:rPr>
          <w:color w:val="131108"/>
          <w:spacing w:val="80"/>
          <w:position w:val="1"/>
          <w:sz w:val="24"/>
          <w:highlight w:val="yellow"/>
        </w:rPr>
        <w:t>park</w:t>
      </w:r>
      <w:r w:rsidRPr="003D3B35">
        <w:rPr>
          <w:color w:val="131108"/>
          <w:position w:val="1"/>
          <w:sz w:val="24"/>
          <w:highlight w:val="yellow"/>
        </w:rPr>
        <w:t xml:space="preserve"> behind </w:t>
      </w:r>
      <w:r w:rsidRPr="003D3B35">
        <w:rPr>
          <w:color w:val="131108"/>
          <w:sz w:val="24"/>
          <w:highlight w:val="yellow"/>
        </w:rPr>
        <w:t xml:space="preserve">you. </w:t>
      </w:r>
      <w:r w:rsidRPr="003D3B35">
        <w:rPr>
          <w:color w:val="131108"/>
          <w:position w:val="1"/>
          <w:sz w:val="24"/>
          <w:highlight w:val="yellow"/>
        </w:rPr>
        <w:t xml:space="preserve">Please </w:t>
      </w:r>
      <w:r w:rsidRPr="003D3B35">
        <w:rPr>
          <w:color w:val="131108"/>
          <w:sz w:val="24"/>
          <w:highlight w:val="yellow"/>
        </w:rPr>
        <w:t xml:space="preserve">do </w:t>
      </w:r>
      <w:r w:rsidRPr="003D3B35">
        <w:rPr>
          <w:color w:val="131108"/>
          <w:position w:val="1"/>
          <w:sz w:val="24"/>
          <w:highlight w:val="yellow"/>
        </w:rPr>
        <w:t xml:space="preserve">not </w:t>
      </w:r>
      <w:r w:rsidRPr="003D3B35">
        <w:rPr>
          <w:color w:val="131108"/>
          <w:sz w:val="24"/>
          <w:highlight w:val="yellow"/>
        </w:rPr>
        <w:t xml:space="preserve">block the </w:t>
      </w:r>
      <w:r w:rsidRPr="003D3B35">
        <w:rPr>
          <w:color w:val="131108"/>
          <w:position w:val="1"/>
          <w:sz w:val="24"/>
          <w:highlight w:val="yellow"/>
        </w:rPr>
        <w:t xml:space="preserve">neighbor's driveway </w:t>
      </w:r>
      <w:r w:rsidRPr="003D3B35">
        <w:rPr>
          <w:color w:val="131108"/>
          <w:sz w:val="24"/>
          <w:highlight w:val="yellow"/>
        </w:rPr>
        <w:t>entry</w:t>
      </w:r>
      <w:r w:rsidR="00B87DE7">
        <w:rPr>
          <w:color w:val="131108"/>
          <w:sz w:val="24"/>
          <w:highlight w:val="yellow"/>
        </w:rPr>
        <w:t xml:space="preserve"> or you will be towed</w:t>
      </w:r>
      <w:r w:rsidRPr="003D3B35">
        <w:rPr>
          <w:color w:val="131108"/>
          <w:sz w:val="24"/>
          <w:highlight w:val="yellow"/>
        </w:rPr>
        <w:t>.</w:t>
      </w:r>
      <w:r w:rsidRPr="003D3B35">
        <w:rPr>
          <w:color w:val="131108"/>
          <w:sz w:val="24"/>
        </w:rPr>
        <w:t xml:space="preserve"> </w:t>
      </w:r>
      <w:r>
        <w:rPr>
          <w:color w:val="131108"/>
          <w:position w:val="1"/>
          <w:sz w:val="24"/>
        </w:rPr>
        <w:t xml:space="preserve">Double-parking on </w:t>
      </w:r>
      <w:r>
        <w:rPr>
          <w:color w:val="131108"/>
          <w:sz w:val="24"/>
        </w:rPr>
        <w:t xml:space="preserve">Canal </w:t>
      </w:r>
      <w:r>
        <w:rPr>
          <w:color w:val="131108"/>
          <w:position w:val="1"/>
          <w:sz w:val="24"/>
        </w:rPr>
        <w:t xml:space="preserve">Street </w:t>
      </w:r>
      <w:r>
        <w:rPr>
          <w:color w:val="131108"/>
          <w:sz w:val="24"/>
        </w:rPr>
        <w:t xml:space="preserve">or </w:t>
      </w:r>
      <w:r>
        <w:rPr>
          <w:color w:val="131108"/>
          <w:position w:val="1"/>
          <w:sz w:val="24"/>
        </w:rPr>
        <w:t xml:space="preserve">impeding sidewalks from </w:t>
      </w:r>
      <w:r>
        <w:rPr>
          <w:color w:val="131108"/>
          <w:sz w:val="24"/>
        </w:rPr>
        <w:t xml:space="preserve">the driveway is a safety threat and </w:t>
      </w:r>
      <w:r>
        <w:rPr>
          <w:color w:val="131108"/>
          <w:position w:val="1"/>
          <w:sz w:val="24"/>
        </w:rPr>
        <w:t xml:space="preserve">may result in </w:t>
      </w:r>
      <w:r>
        <w:rPr>
          <w:color w:val="131108"/>
          <w:sz w:val="24"/>
        </w:rPr>
        <w:t xml:space="preserve">a </w:t>
      </w:r>
      <w:r>
        <w:rPr>
          <w:color w:val="131108"/>
          <w:position w:val="1"/>
          <w:sz w:val="24"/>
        </w:rPr>
        <w:t>traffic citation.</w:t>
      </w:r>
      <w:r>
        <w:rPr>
          <w:color w:val="131108"/>
          <w:spacing w:val="40"/>
          <w:position w:val="1"/>
          <w:sz w:val="24"/>
        </w:rPr>
        <w:t xml:space="preserve"> </w:t>
      </w:r>
      <w:r>
        <w:rPr>
          <w:color w:val="131108"/>
          <w:spacing w:val="10"/>
          <w:sz w:val="24"/>
        </w:rPr>
        <w:t>If</w:t>
      </w:r>
      <w:r>
        <w:rPr>
          <w:color w:val="131108"/>
          <w:spacing w:val="-15"/>
          <w:sz w:val="24"/>
        </w:rPr>
        <w:t xml:space="preserve"> </w:t>
      </w:r>
      <w:r>
        <w:rPr>
          <w:color w:val="131108"/>
          <w:sz w:val="24"/>
        </w:rPr>
        <w:t xml:space="preserve">you must </w:t>
      </w:r>
      <w:r>
        <w:rPr>
          <w:color w:val="131108"/>
          <w:position w:val="1"/>
          <w:sz w:val="24"/>
        </w:rPr>
        <w:t xml:space="preserve">park </w:t>
      </w:r>
      <w:r>
        <w:rPr>
          <w:color w:val="131108"/>
          <w:sz w:val="24"/>
        </w:rPr>
        <w:t xml:space="preserve">in </w:t>
      </w:r>
      <w:r>
        <w:rPr>
          <w:color w:val="131108"/>
          <w:position w:val="1"/>
          <w:sz w:val="24"/>
        </w:rPr>
        <w:t>a</w:t>
      </w:r>
      <w:r>
        <w:rPr>
          <w:color w:val="131108"/>
          <w:spacing w:val="-6"/>
          <w:position w:val="1"/>
          <w:sz w:val="24"/>
        </w:rPr>
        <w:t xml:space="preserve"> </w:t>
      </w:r>
      <w:r>
        <w:rPr>
          <w:color w:val="131108"/>
          <w:sz w:val="24"/>
        </w:rPr>
        <w:t xml:space="preserve">place other than these two areas, please do </w:t>
      </w:r>
      <w:r>
        <w:rPr>
          <w:color w:val="131108"/>
          <w:position w:val="1"/>
          <w:sz w:val="24"/>
        </w:rPr>
        <w:t>your</w:t>
      </w:r>
      <w:r>
        <w:rPr>
          <w:color w:val="131108"/>
          <w:spacing w:val="-2"/>
          <w:position w:val="1"/>
          <w:sz w:val="24"/>
        </w:rPr>
        <w:t xml:space="preserve"> </w:t>
      </w:r>
      <w:r>
        <w:rPr>
          <w:color w:val="131108"/>
          <w:position w:val="1"/>
          <w:sz w:val="24"/>
        </w:rPr>
        <w:t xml:space="preserve">best </w:t>
      </w:r>
      <w:r>
        <w:rPr>
          <w:color w:val="131108"/>
          <w:sz w:val="24"/>
        </w:rPr>
        <w:t>not</w:t>
      </w:r>
      <w:r>
        <w:rPr>
          <w:color w:val="131108"/>
          <w:spacing w:val="-4"/>
          <w:sz w:val="24"/>
        </w:rPr>
        <w:t xml:space="preserve"> </w:t>
      </w:r>
      <w:r>
        <w:rPr>
          <w:color w:val="131108"/>
          <w:sz w:val="24"/>
        </w:rPr>
        <w:t xml:space="preserve">to block </w:t>
      </w:r>
      <w:r>
        <w:rPr>
          <w:color w:val="131108"/>
          <w:position w:val="1"/>
          <w:sz w:val="24"/>
        </w:rPr>
        <w:t>driveways</w:t>
      </w:r>
      <w:r w:rsidR="004437D1">
        <w:rPr>
          <w:color w:val="131108"/>
          <w:position w:val="1"/>
          <w:sz w:val="24"/>
        </w:rPr>
        <w:t xml:space="preserve">, </w:t>
      </w:r>
      <w:r>
        <w:rPr>
          <w:color w:val="131108"/>
          <w:sz w:val="24"/>
        </w:rPr>
        <w:t xml:space="preserve">or </w:t>
      </w:r>
      <w:r w:rsidR="004437D1">
        <w:rPr>
          <w:color w:val="131108"/>
          <w:sz w:val="24"/>
        </w:rPr>
        <w:t xml:space="preserve">fire hydrants, </w:t>
      </w:r>
      <w:r>
        <w:rPr>
          <w:color w:val="131108"/>
          <w:sz w:val="24"/>
        </w:rPr>
        <w:t>service alleys and keep the sidewalks clear.</w:t>
      </w:r>
    </w:p>
    <w:p w14:paraId="3AB55E27" w14:textId="77777777" w:rsidR="009179E5" w:rsidRDefault="009179E5">
      <w:pPr>
        <w:pStyle w:val="BodyText"/>
        <w:spacing w:before="3"/>
      </w:pPr>
    </w:p>
    <w:p w14:paraId="3AB55E28" w14:textId="77777777" w:rsidR="009179E5" w:rsidRDefault="00A86925">
      <w:pPr>
        <w:spacing w:line="252" w:lineRule="auto"/>
        <w:ind w:left="129" w:right="133" w:hanging="9"/>
        <w:rPr>
          <w:sz w:val="24"/>
        </w:rPr>
      </w:pPr>
      <w:r>
        <w:rPr>
          <w:color w:val="101010"/>
          <w:spacing w:val="12"/>
          <w:sz w:val="24"/>
        </w:rPr>
        <w:t>If</w:t>
      </w:r>
      <w:r>
        <w:rPr>
          <w:color w:val="101010"/>
          <w:spacing w:val="-15"/>
          <w:sz w:val="24"/>
        </w:rPr>
        <w:t xml:space="preserve"> </w:t>
      </w:r>
      <w:r>
        <w:rPr>
          <w:color w:val="101010"/>
          <w:position w:val="1"/>
          <w:sz w:val="24"/>
        </w:rPr>
        <w:t xml:space="preserve">you </w:t>
      </w:r>
      <w:r>
        <w:rPr>
          <w:color w:val="101010"/>
          <w:sz w:val="24"/>
        </w:rPr>
        <w:t xml:space="preserve">have an </w:t>
      </w:r>
      <w:r>
        <w:rPr>
          <w:color w:val="101010"/>
          <w:position w:val="1"/>
          <w:sz w:val="24"/>
        </w:rPr>
        <w:t xml:space="preserve">extended conversation or after-class </w:t>
      </w:r>
      <w:r>
        <w:rPr>
          <w:color w:val="101010"/>
          <w:sz w:val="24"/>
        </w:rPr>
        <w:t xml:space="preserve">visit scheduled, please try to schedule them during </w:t>
      </w:r>
      <w:r>
        <w:rPr>
          <w:color w:val="101010"/>
          <w:position w:val="1"/>
          <w:sz w:val="24"/>
        </w:rPr>
        <w:t>non-peak</w:t>
      </w:r>
      <w:r>
        <w:rPr>
          <w:color w:val="101010"/>
          <w:spacing w:val="-9"/>
          <w:position w:val="1"/>
          <w:sz w:val="24"/>
        </w:rPr>
        <w:t xml:space="preserve"> </w:t>
      </w:r>
      <w:r>
        <w:rPr>
          <w:color w:val="101010"/>
          <w:position w:val="1"/>
          <w:sz w:val="24"/>
        </w:rPr>
        <w:t xml:space="preserve">parking </w:t>
      </w:r>
      <w:r>
        <w:rPr>
          <w:color w:val="101010"/>
          <w:sz w:val="24"/>
        </w:rPr>
        <w:t>periods or</w:t>
      </w:r>
      <w:r>
        <w:rPr>
          <w:color w:val="101010"/>
          <w:spacing w:val="-2"/>
          <w:sz w:val="24"/>
        </w:rPr>
        <w:t xml:space="preserve"> </w:t>
      </w:r>
      <w:r>
        <w:rPr>
          <w:color w:val="101010"/>
          <w:position w:val="1"/>
          <w:sz w:val="24"/>
        </w:rPr>
        <w:t xml:space="preserve">park </w:t>
      </w:r>
      <w:r>
        <w:rPr>
          <w:color w:val="101010"/>
          <w:sz w:val="24"/>
        </w:rPr>
        <w:t xml:space="preserve">your </w:t>
      </w:r>
      <w:r>
        <w:rPr>
          <w:color w:val="101010"/>
          <w:position w:val="1"/>
          <w:sz w:val="24"/>
        </w:rPr>
        <w:t xml:space="preserve">vehicle </w:t>
      </w:r>
      <w:r>
        <w:rPr>
          <w:color w:val="101010"/>
          <w:sz w:val="24"/>
        </w:rPr>
        <w:t xml:space="preserve">somewhere other than designated MCELC </w:t>
      </w:r>
      <w:r>
        <w:rPr>
          <w:color w:val="101010"/>
          <w:position w:val="1"/>
          <w:sz w:val="24"/>
        </w:rPr>
        <w:t>spots.</w:t>
      </w:r>
      <w:r>
        <w:rPr>
          <w:color w:val="101010"/>
          <w:spacing w:val="40"/>
          <w:position w:val="1"/>
          <w:sz w:val="24"/>
        </w:rPr>
        <w:t xml:space="preserve"> </w:t>
      </w:r>
      <w:r>
        <w:rPr>
          <w:color w:val="101010"/>
          <w:position w:val="1"/>
          <w:sz w:val="24"/>
        </w:rPr>
        <w:t xml:space="preserve">This </w:t>
      </w:r>
      <w:r>
        <w:rPr>
          <w:color w:val="101010"/>
          <w:sz w:val="24"/>
        </w:rPr>
        <w:t xml:space="preserve">helps </w:t>
      </w:r>
      <w:r>
        <w:rPr>
          <w:color w:val="101010"/>
          <w:position w:val="1"/>
          <w:sz w:val="24"/>
        </w:rPr>
        <w:t xml:space="preserve">ensure </w:t>
      </w:r>
      <w:r>
        <w:rPr>
          <w:color w:val="101010"/>
          <w:sz w:val="24"/>
        </w:rPr>
        <w:t xml:space="preserve">a </w:t>
      </w:r>
      <w:r>
        <w:rPr>
          <w:color w:val="101010"/>
          <w:position w:val="1"/>
          <w:sz w:val="24"/>
        </w:rPr>
        <w:t xml:space="preserve">smoother </w:t>
      </w:r>
      <w:r>
        <w:rPr>
          <w:color w:val="101010"/>
          <w:sz w:val="24"/>
        </w:rPr>
        <w:t>flow of</w:t>
      </w:r>
      <w:r>
        <w:rPr>
          <w:color w:val="101010"/>
          <w:spacing w:val="-30"/>
          <w:sz w:val="24"/>
        </w:rPr>
        <w:t xml:space="preserve"> </w:t>
      </w:r>
      <w:r>
        <w:rPr>
          <w:color w:val="101010"/>
          <w:position w:val="1"/>
          <w:sz w:val="24"/>
        </w:rPr>
        <w:t>traffic.</w:t>
      </w:r>
    </w:p>
    <w:p w14:paraId="3AB55E29" w14:textId="77777777" w:rsidR="009179E5" w:rsidRDefault="009179E5">
      <w:pPr>
        <w:pStyle w:val="BodyText"/>
        <w:spacing w:before="5"/>
      </w:pPr>
    </w:p>
    <w:p w14:paraId="3AB55E2A" w14:textId="77777777" w:rsidR="009179E5" w:rsidRDefault="00A86925">
      <w:pPr>
        <w:ind w:left="120"/>
        <w:rPr>
          <w:sz w:val="24"/>
        </w:rPr>
      </w:pPr>
      <w:r>
        <w:rPr>
          <w:color w:val="101010"/>
          <w:position w:val="1"/>
          <w:sz w:val="24"/>
        </w:rPr>
        <w:t>After</w:t>
      </w:r>
      <w:r>
        <w:rPr>
          <w:color w:val="101010"/>
          <w:spacing w:val="11"/>
          <w:position w:val="1"/>
          <w:sz w:val="24"/>
        </w:rPr>
        <w:t xml:space="preserve"> </w:t>
      </w:r>
      <w:r>
        <w:rPr>
          <w:color w:val="101010"/>
          <w:position w:val="1"/>
          <w:sz w:val="24"/>
        </w:rPr>
        <w:t>accepting</w:t>
      </w:r>
      <w:r>
        <w:rPr>
          <w:color w:val="101010"/>
          <w:spacing w:val="6"/>
          <w:position w:val="1"/>
          <w:sz w:val="24"/>
        </w:rPr>
        <w:t xml:space="preserve"> </w:t>
      </w:r>
      <w:r>
        <w:rPr>
          <w:color w:val="101010"/>
          <w:position w:val="1"/>
          <w:sz w:val="24"/>
        </w:rPr>
        <w:t>your</w:t>
      </w:r>
      <w:r>
        <w:rPr>
          <w:color w:val="101010"/>
          <w:spacing w:val="13"/>
          <w:position w:val="1"/>
          <w:sz w:val="24"/>
        </w:rPr>
        <w:t xml:space="preserve"> </w:t>
      </w:r>
      <w:r>
        <w:rPr>
          <w:color w:val="101010"/>
          <w:position w:val="1"/>
          <w:sz w:val="24"/>
        </w:rPr>
        <w:t>child/ren</w:t>
      </w:r>
      <w:r>
        <w:rPr>
          <w:color w:val="101010"/>
          <w:spacing w:val="5"/>
          <w:position w:val="1"/>
          <w:sz w:val="24"/>
        </w:rPr>
        <w:t xml:space="preserve"> </w:t>
      </w:r>
      <w:r>
        <w:rPr>
          <w:color w:val="101010"/>
          <w:sz w:val="24"/>
        </w:rPr>
        <w:t>for</w:t>
      </w:r>
      <w:r>
        <w:rPr>
          <w:color w:val="101010"/>
          <w:spacing w:val="7"/>
          <w:sz w:val="24"/>
        </w:rPr>
        <w:t xml:space="preserve"> </w:t>
      </w:r>
      <w:r>
        <w:rPr>
          <w:color w:val="101010"/>
          <w:position w:val="1"/>
          <w:sz w:val="24"/>
        </w:rPr>
        <w:t>enrollment,</w:t>
      </w:r>
      <w:r>
        <w:rPr>
          <w:color w:val="101010"/>
          <w:spacing w:val="16"/>
          <w:position w:val="1"/>
          <w:sz w:val="24"/>
        </w:rPr>
        <w:t xml:space="preserve"> </w:t>
      </w:r>
      <w:r>
        <w:rPr>
          <w:color w:val="101010"/>
          <w:position w:val="1"/>
          <w:sz w:val="24"/>
        </w:rPr>
        <w:t>families</w:t>
      </w:r>
      <w:r>
        <w:rPr>
          <w:color w:val="101010"/>
          <w:spacing w:val="17"/>
          <w:position w:val="1"/>
          <w:sz w:val="24"/>
        </w:rPr>
        <w:t xml:space="preserve"> </w:t>
      </w:r>
      <w:r>
        <w:rPr>
          <w:color w:val="101010"/>
          <w:sz w:val="24"/>
        </w:rPr>
        <w:t>will</w:t>
      </w:r>
      <w:r>
        <w:rPr>
          <w:color w:val="101010"/>
          <w:spacing w:val="7"/>
          <w:sz w:val="24"/>
        </w:rPr>
        <w:t xml:space="preserve"> </w:t>
      </w:r>
      <w:r>
        <w:rPr>
          <w:color w:val="101010"/>
          <w:sz w:val="24"/>
        </w:rPr>
        <w:t>be</w:t>
      </w:r>
      <w:r>
        <w:rPr>
          <w:color w:val="101010"/>
          <w:spacing w:val="9"/>
          <w:sz w:val="24"/>
        </w:rPr>
        <w:t xml:space="preserve"> </w:t>
      </w:r>
      <w:r>
        <w:rPr>
          <w:color w:val="101010"/>
          <w:sz w:val="24"/>
        </w:rPr>
        <w:t>given</w:t>
      </w:r>
      <w:r>
        <w:rPr>
          <w:color w:val="101010"/>
          <w:spacing w:val="1"/>
          <w:sz w:val="24"/>
        </w:rPr>
        <w:t xml:space="preserve"> </w:t>
      </w:r>
      <w:r>
        <w:rPr>
          <w:color w:val="101010"/>
          <w:sz w:val="24"/>
        </w:rPr>
        <w:t>two</w:t>
      </w:r>
      <w:r>
        <w:rPr>
          <w:color w:val="101010"/>
          <w:spacing w:val="23"/>
          <w:sz w:val="24"/>
        </w:rPr>
        <w:t xml:space="preserve"> </w:t>
      </w:r>
      <w:r>
        <w:rPr>
          <w:color w:val="101010"/>
          <w:sz w:val="24"/>
        </w:rPr>
        <w:t>scan</w:t>
      </w:r>
      <w:r>
        <w:rPr>
          <w:color w:val="101010"/>
          <w:spacing w:val="12"/>
          <w:sz w:val="24"/>
        </w:rPr>
        <w:t xml:space="preserve"> </w:t>
      </w:r>
      <w:r>
        <w:rPr>
          <w:color w:val="101010"/>
          <w:sz w:val="24"/>
        </w:rPr>
        <w:t>cards</w:t>
      </w:r>
      <w:r>
        <w:rPr>
          <w:color w:val="101010"/>
          <w:spacing w:val="25"/>
          <w:sz w:val="24"/>
        </w:rPr>
        <w:t xml:space="preserve"> </w:t>
      </w:r>
      <w:r>
        <w:rPr>
          <w:color w:val="101010"/>
          <w:spacing w:val="-2"/>
          <w:sz w:val="24"/>
        </w:rPr>
        <w:t>(refundable</w:t>
      </w:r>
    </w:p>
    <w:p w14:paraId="3AB55E2B" w14:textId="77777777" w:rsidR="009179E5" w:rsidRDefault="00A86925">
      <w:pPr>
        <w:spacing w:before="13" w:line="249" w:lineRule="auto"/>
        <w:ind w:left="116" w:right="138" w:firstLine="15"/>
        <w:rPr>
          <w:sz w:val="24"/>
        </w:rPr>
      </w:pPr>
      <w:r>
        <w:rPr>
          <w:color w:val="101010"/>
          <w:sz w:val="24"/>
        </w:rPr>
        <w:t xml:space="preserve">$25.00 </w:t>
      </w:r>
      <w:r>
        <w:rPr>
          <w:color w:val="101010"/>
          <w:position w:val="1"/>
          <w:sz w:val="24"/>
        </w:rPr>
        <w:t>fee</w:t>
      </w:r>
      <w:r>
        <w:rPr>
          <w:color w:val="101010"/>
          <w:spacing w:val="-1"/>
          <w:position w:val="1"/>
          <w:sz w:val="24"/>
        </w:rPr>
        <w:t xml:space="preserve"> </w:t>
      </w:r>
      <w:r>
        <w:rPr>
          <w:color w:val="101010"/>
          <w:sz w:val="24"/>
        </w:rPr>
        <w:t xml:space="preserve">with </w:t>
      </w:r>
      <w:r>
        <w:rPr>
          <w:color w:val="101010"/>
          <w:position w:val="1"/>
          <w:sz w:val="24"/>
        </w:rPr>
        <w:t xml:space="preserve">return </w:t>
      </w:r>
      <w:r>
        <w:rPr>
          <w:color w:val="101010"/>
          <w:sz w:val="24"/>
        </w:rPr>
        <w:t>of</w:t>
      </w:r>
      <w:r>
        <w:rPr>
          <w:color w:val="101010"/>
          <w:spacing w:val="-15"/>
          <w:sz w:val="24"/>
        </w:rPr>
        <w:t xml:space="preserve"> </w:t>
      </w:r>
      <w:r>
        <w:rPr>
          <w:color w:val="101010"/>
          <w:position w:val="1"/>
          <w:sz w:val="24"/>
        </w:rPr>
        <w:t>non-damaged cards).</w:t>
      </w:r>
      <w:r>
        <w:rPr>
          <w:color w:val="101010"/>
          <w:spacing w:val="40"/>
          <w:position w:val="1"/>
          <w:sz w:val="24"/>
        </w:rPr>
        <w:t xml:space="preserve"> </w:t>
      </w:r>
      <w:r>
        <w:rPr>
          <w:color w:val="101010"/>
          <w:sz w:val="24"/>
        </w:rPr>
        <w:t xml:space="preserve">The scan cards access the front door, the center's </w:t>
      </w:r>
      <w:r>
        <w:rPr>
          <w:color w:val="101010"/>
          <w:position w:val="1"/>
          <w:sz w:val="24"/>
        </w:rPr>
        <w:t xml:space="preserve">hallway doors </w:t>
      </w:r>
      <w:r>
        <w:rPr>
          <w:color w:val="101010"/>
          <w:sz w:val="24"/>
        </w:rPr>
        <w:t xml:space="preserve">and the </w:t>
      </w:r>
      <w:r>
        <w:rPr>
          <w:color w:val="101010"/>
          <w:position w:val="1"/>
          <w:sz w:val="24"/>
        </w:rPr>
        <w:t xml:space="preserve">gymnasium </w:t>
      </w:r>
      <w:r>
        <w:rPr>
          <w:color w:val="101010"/>
          <w:sz w:val="24"/>
        </w:rPr>
        <w:t>door.</w:t>
      </w:r>
      <w:r>
        <w:rPr>
          <w:color w:val="101010"/>
          <w:spacing w:val="40"/>
          <w:sz w:val="24"/>
        </w:rPr>
        <w:t xml:space="preserve"> </w:t>
      </w:r>
      <w:r>
        <w:rPr>
          <w:color w:val="101010"/>
          <w:sz w:val="24"/>
        </w:rPr>
        <w:t>Only authorized people should have these cards.</w:t>
      </w:r>
      <w:r>
        <w:rPr>
          <w:color w:val="101010"/>
          <w:spacing w:val="40"/>
          <w:sz w:val="24"/>
        </w:rPr>
        <w:t xml:space="preserve"> </w:t>
      </w:r>
      <w:r w:rsidRPr="004437D1">
        <w:rPr>
          <w:color w:val="101010"/>
          <w:sz w:val="24"/>
          <w:highlight w:val="yellow"/>
        </w:rPr>
        <w:t xml:space="preserve">For </w:t>
      </w:r>
      <w:r w:rsidRPr="004437D1">
        <w:rPr>
          <w:color w:val="101010"/>
          <w:position w:val="1"/>
          <w:sz w:val="24"/>
          <w:highlight w:val="yellow"/>
        </w:rPr>
        <w:t xml:space="preserve">security purposes, please do </w:t>
      </w:r>
      <w:r w:rsidRPr="004437D1">
        <w:rPr>
          <w:color w:val="101010"/>
          <w:sz w:val="24"/>
          <w:highlight w:val="yellow"/>
        </w:rPr>
        <w:t xml:space="preserve">not allow unknown </w:t>
      </w:r>
      <w:r w:rsidRPr="004437D1">
        <w:rPr>
          <w:color w:val="101010"/>
          <w:position w:val="1"/>
          <w:sz w:val="24"/>
          <w:highlight w:val="yellow"/>
        </w:rPr>
        <w:t xml:space="preserve">people </w:t>
      </w:r>
      <w:r w:rsidRPr="004437D1">
        <w:rPr>
          <w:color w:val="101010"/>
          <w:sz w:val="24"/>
          <w:highlight w:val="yellow"/>
        </w:rPr>
        <w:t>to follow</w:t>
      </w:r>
      <w:r w:rsidRPr="004437D1">
        <w:rPr>
          <w:color w:val="101010"/>
          <w:spacing w:val="-2"/>
          <w:sz w:val="24"/>
          <w:highlight w:val="yellow"/>
        </w:rPr>
        <w:t xml:space="preserve"> </w:t>
      </w:r>
      <w:r w:rsidRPr="004437D1">
        <w:rPr>
          <w:color w:val="101010"/>
          <w:sz w:val="24"/>
          <w:highlight w:val="yellow"/>
        </w:rPr>
        <w:t>you into the building.</w:t>
      </w:r>
    </w:p>
    <w:p w14:paraId="3AB55E2C" w14:textId="77777777" w:rsidR="009179E5" w:rsidRDefault="009179E5">
      <w:pPr>
        <w:pStyle w:val="BodyText"/>
        <w:spacing w:before="1"/>
        <w:rPr>
          <w:sz w:val="27"/>
        </w:rPr>
      </w:pPr>
    </w:p>
    <w:p w14:paraId="3AB55E2D" w14:textId="77777777" w:rsidR="009179E5" w:rsidRDefault="00A86925">
      <w:pPr>
        <w:ind w:left="799" w:right="122"/>
        <w:jc w:val="center"/>
        <w:rPr>
          <w:b/>
          <w:sz w:val="24"/>
        </w:rPr>
      </w:pPr>
      <w:r>
        <w:rPr>
          <w:b/>
          <w:color w:val="101010"/>
          <w:sz w:val="24"/>
          <w:u w:val="thick" w:color="171717"/>
        </w:rPr>
        <w:t>Checking</w:t>
      </w:r>
      <w:r>
        <w:rPr>
          <w:b/>
          <w:color w:val="101010"/>
          <w:spacing w:val="-5"/>
          <w:sz w:val="24"/>
          <w:u w:val="thick" w:color="171717"/>
        </w:rPr>
        <w:t xml:space="preserve"> In</w:t>
      </w:r>
    </w:p>
    <w:p w14:paraId="3AB55E2E" w14:textId="77777777" w:rsidR="009179E5" w:rsidRDefault="009179E5">
      <w:pPr>
        <w:pStyle w:val="BodyText"/>
        <w:spacing w:before="8"/>
        <w:rPr>
          <w:b/>
          <w:sz w:val="27"/>
        </w:rPr>
      </w:pPr>
    </w:p>
    <w:p w14:paraId="3AB55E2F" w14:textId="49720ADF" w:rsidR="009179E5" w:rsidRDefault="00A86925">
      <w:pPr>
        <w:spacing w:line="249" w:lineRule="auto"/>
        <w:ind w:left="111" w:right="135" w:firstLine="6"/>
        <w:rPr>
          <w:sz w:val="24"/>
        </w:rPr>
      </w:pPr>
      <w:r>
        <w:rPr>
          <w:color w:val="121212"/>
          <w:position w:val="1"/>
          <w:sz w:val="24"/>
        </w:rPr>
        <w:t xml:space="preserve">When </w:t>
      </w:r>
      <w:r>
        <w:rPr>
          <w:color w:val="121212"/>
          <w:sz w:val="24"/>
        </w:rPr>
        <w:t xml:space="preserve">dropping </w:t>
      </w:r>
      <w:r>
        <w:rPr>
          <w:color w:val="121212"/>
          <w:position w:val="1"/>
          <w:sz w:val="24"/>
        </w:rPr>
        <w:t>off</w:t>
      </w:r>
      <w:r>
        <w:rPr>
          <w:color w:val="121212"/>
          <w:spacing w:val="-10"/>
          <w:position w:val="1"/>
          <w:sz w:val="24"/>
        </w:rPr>
        <w:t xml:space="preserve"> </w:t>
      </w:r>
      <w:r>
        <w:rPr>
          <w:color w:val="121212"/>
          <w:sz w:val="24"/>
        </w:rPr>
        <w:t xml:space="preserve">children, </w:t>
      </w:r>
      <w:r>
        <w:rPr>
          <w:color w:val="121212"/>
          <w:position w:val="1"/>
          <w:sz w:val="24"/>
        </w:rPr>
        <w:t xml:space="preserve">please </w:t>
      </w:r>
      <w:r>
        <w:rPr>
          <w:color w:val="121212"/>
          <w:sz w:val="24"/>
        </w:rPr>
        <w:t xml:space="preserve">remember </w:t>
      </w:r>
      <w:r>
        <w:rPr>
          <w:color w:val="121212"/>
          <w:position w:val="1"/>
          <w:sz w:val="24"/>
        </w:rPr>
        <w:t xml:space="preserve">to </w:t>
      </w:r>
      <w:r>
        <w:rPr>
          <w:color w:val="121212"/>
          <w:sz w:val="24"/>
        </w:rPr>
        <w:t>sign</w:t>
      </w:r>
      <w:r>
        <w:rPr>
          <w:color w:val="121212"/>
          <w:spacing w:val="-3"/>
          <w:sz w:val="24"/>
        </w:rPr>
        <w:t xml:space="preserve"> </w:t>
      </w:r>
      <w:r>
        <w:rPr>
          <w:color w:val="121212"/>
          <w:sz w:val="24"/>
        </w:rPr>
        <w:t xml:space="preserve">your </w:t>
      </w:r>
      <w:r w:rsidR="0054229E">
        <w:rPr>
          <w:color w:val="121212"/>
          <w:sz w:val="24"/>
        </w:rPr>
        <w:t xml:space="preserve">child in on Brightwheel </w:t>
      </w:r>
      <w:r>
        <w:rPr>
          <w:color w:val="121212"/>
          <w:sz w:val="24"/>
        </w:rPr>
        <w:t xml:space="preserve">at </w:t>
      </w:r>
      <w:r>
        <w:rPr>
          <w:color w:val="121212"/>
          <w:position w:val="1"/>
          <w:sz w:val="24"/>
        </w:rPr>
        <w:t xml:space="preserve">the administrative </w:t>
      </w:r>
      <w:r>
        <w:rPr>
          <w:color w:val="121212"/>
          <w:sz w:val="24"/>
        </w:rPr>
        <w:t xml:space="preserve">office </w:t>
      </w:r>
      <w:r>
        <w:rPr>
          <w:color w:val="121212"/>
          <w:position w:val="1"/>
          <w:sz w:val="24"/>
        </w:rPr>
        <w:t xml:space="preserve">for each child. </w:t>
      </w:r>
      <w:r w:rsidRPr="00E34C0F">
        <w:rPr>
          <w:b/>
          <w:color w:val="99111A"/>
          <w:position w:val="1"/>
          <w:sz w:val="24"/>
          <w:highlight w:val="yellow"/>
        </w:rPr>
        <w:t>You m</w:t>
      </w:r>
      <w:r w:rsidR="00E34C0F">
        <w:rPr>
          <w:b/>
          <w:color w:val="99111A"/>
          <w:position w:val="1"/>
          <w:sz w:val="24"/>
          <w:highlight w:val="yellow"/>
        </w:rPr>
        <w:t>ust</w:t>
      </w:r>
      <w:r w:rsidR="00E52DC1" w:rsidRPr="00E34C0F">
        <w:rPr>
          <w:b/>
          <w:color w:val="99111A"/>
          <w:position w:val="1"/>
          <w:sz w:val="24"/>
          <w:highlight w:val="yellow"/>
        </w:rPr>
        <w:t xml:space="preserve"> let the administrative be aware of emergency contact if you will be unavailable that day.</w:t>
      </w:r>
      <w:r>
        <w:rPr>
          <w:b/>
          <w:color w:val="99111A"/>
          <w:spacing w:val="40"/>
          <w:position w:val="1"/>
          <w:sz w:val="24"/>
        </w:rPr>
        <w:t xml:space="preserve"> </w:t>
      </w:r>
      <w:r>
        <w:rPr>
          <w:color w:val="121212"/>
          <w:sz w:val="24"/>
        </w:rPr>
        <w:t xml:space="preserve">Drop </w:t>
      </w:r>
      <w:r>
        <w:rPr>
          <w:color w:val="121212"/>
          <w:position w:val="1"/>
          <w:sz w:val="24"/>
        </w:rPr>
        <w:t xml:space="preserve">offs </w:t>
      </w:r>
      <w:r>
        <w:rPr>
          <w:color w:val="121212"/>
          <w:sz w:val="24"/>
        </w:rPr>
        <w:t>may not occur until 7:30 A.M.</w:t>
      </w:r>
    </w:p>
    <w:p w14:paraId="3AB55E30" w14:textId="77777777" w:rsidR="009179E5" w:rsidRDefault="009179E5">
      <w:pPr>
        <w:pStyle w:val="BodyText"/>
        <w:spacing w:before="8"/>
        <w:rPr>
          <w:sz w:val="26"/>
        </w:rPr>
      </w:pPr>
    </w:p>
    <w:p w14:paraId="3AB55E31" w14:textId="7908CE12" w:rsidR="009179E5" w:rsidRDefault="00A86925">
      <w:pPr>
        <w:spacing w:line="252" w:lineRule="auto"/>
        <w:ind w:left="107" w:right="131" w:firstLine="4"/>
        <w:rPr>
          <w:sz w:val="24"/>
        </w:rPr>
      </w:pPr>
      <w:r>
        <w:rPr>
          <w:color w:val="111111"/>
          <w:position w:val="1"/>
          <w:sz w:val="24"/>
        </w:rPr>
        <w:t xml:space="preserve">Parents/guardians </w:t>
      </w:r>
      <w:r>
        <w:rPr>
          <w:color w:val="111111"/>
          <w:sz w:val="24"/>
        </w:rPr>
        <w:t xml:space="preserve">must accompany their child/ren </w:t>
      </w:r>
      <w:r>
        <w:rPr>
          <w:color w:val="111111"/>
          <w:position w:val="1"/>
          <w:sz w:val="24"/>
        </w:rPr>
        <w:t xml:space="preserve">to </w:t>
      </w:r>
      <w:r>
        <w:rPr>
          <w:color w:val="111111"/>
          <w:sz w:val="24"/>
        </w:rPr>
        <w:t xml:space="preserve">their respective classroom doorway and </w:t>
      </w:r>
      <w:r>
        <w:rPr>
          <w:color w:val="111111"/>
          <w:position w:val="1"/>
          <w:sz w:val="24"/>
        </w:rPr>
        <w:t>ensure</w:t>
      </w:r>
      <w:r>
        <w:rPr>
          <w:color w:val="111111"/>
          <w:spacing w:val="-15"/>
          <w:position w:val="1"/>
          <w:sz w:val="24"/>
        </w:rPr>
        <w:t xml:space="preserve"> </w:t>
      </w:r>
      <w:r>
        <w:rPr>
          <w:color w:val="111111"/>
          <w:position w:val="1"/>
          <w:sz w:val="24"/>
        </w:rPr>
        <w:t>that</w:t>
      </w:r>
      <w:r>
        <w:rPr>
          <w:color w:val="111111"/>
          <w:spacing w:val="-4"/>
          <w:position w:val="1"/>
          <w:sz w:val="24"/>
        </w:rPr>
        <w:t xml:space="preserve"> </w:t>
      </w:r>
      <w:r>
        <w:rPr>
          <w:color w:val="111111"/>
          <w:sz w:val="24"/>
        </w:rPr>
        <w:t>a</w:t>
      </w:r>
      <w:r>
        <w:rPr>
          <w:color w:val="111111"/>
          <w:spacing w:val="-13"/>
          <w:sz w:val="24"/>
        </w:rPr>
        <w:t xml:space="preserve"> </w:t>
      </w:r>
      <w:r>
        <w:rPr>
          <w:color w:val="111111"/>
          <w:position w:val="1"/>
          <w:sz w:val="24"/>
        </w:rPr>
        <w:t>staff</w:t>
      </w:r>
      <w:r>
        <w:rPr>
          <w:color w:val="111111"/>
          <w:spacing w:val="-15"/>
          <w:position w:val="1"/>
          <w:sz w:val="24"/>
        </w:rPr>
        <w:t xml:space="preserve"> </w:t>
      </w:r>
      <w:r>
        <w:rPr>
          <w:color w:val="111111"/>
          <w:position w:val="1"/>
          <w:sz w:val="24"/>
        </w:rPr>
        <w:t>member</w:t>
      </w:r>
      <w:r>
        <w:rPr>
          <w:color w:val="111111"/>
          <w:spacing w:val="-3"/>
          <w:position w:val="1"/>
          <w:sz w:val="24"/>
        </w:rPr>
        <w:t xml:space="preserve"> </w:t>
      </w:r>
      <w:r>
        <w:rPr>
          <w:color w:val="111111"/>
          <w:sz w:val="24"/>
        </w:rPr>
        <w:t>is aware</w:t>
      </w:r>
      <w:r>
        <w:rPr>
          <w:color w:val="111111"/>
          <w:spacing w:val="-6"/>
          <w:sz w:val="24"/>
        </w:rPr>
        <w:t xml:space="preserve"> </w:t>
      </w:r>
      <w:r>
        <w:rPr>
          <w:color w:val="111111"/>
          <w:sz w:val="24"/>
        </w:rPr>
        <w:t>that</w:t>
      </w:r>
      <w:r>
        <w:rPr>
          <w:color w:val="111111"/>
          <w:spacing w:val="-13"/>
          <w:sz w:val="24"/>
        </w:rPr>
        <w:t xml:space="preserve"> </w:t>
      </w:r>
      <w:r>
        <w:rPr>
          <w:color w:val="111111"/>
          <w:sz w:val="24"/>
        </w:rPr>
        <w:t>you</w:t>
      </w:r>
      <w:r>
        <w:rPr>
          <w:color w:val="111111"/>
          <w:spacing w:val="-4"/>
          <w:sz w:val="24"/>
        </w:rPr>
        <w:t xml:space="preserve"> </w:t>
      </w:r>
      <w:r>
        <w:rPr>
          <w:color w:val="111111"/>
          <w:sz w:val="24"/>
        </w:rPr>
        <w:t xml:space="preserve">are </w:t>
      </w:r>
      <w:r>
        <w:rPr>
          <w:color w:val="111111"/>
          <w:position w:val="1"/>
          <w:sz w:val="24"/>
        </w:rPr>
        <w:t xml:space="preserve">dropping </w:t>
      </w:r>
      <w:r>
        <w:rPr>
          <w:color w:val="111111"/>
          <w:sz w:val="24"/>
        </w:rPr>
        <w:t>off</w:t>
      </w:r>
      <w:r w:rsidR="00A439D0">
        <w:rPr>
          <w:color w:val="111111"/>
          <w:sz w:val="24"/>
        </w:rPr>
        <w:t xml:space="preserve"> </w:t>
      </w:r>
      <w:r>
        <w:rPr>
          <w:color w:val="111111"/>
          <w:sz w:val="24"/>
        </w:rPr>
        <w:t>your</w:t>
      </w:r>
      <w:r>
        <w:rPr>
          <w:color w:val="111111"/>
          <w:spacing w:val="-8"/>
          <w:sz w:val="24"/>
        </w:rPr>
        <w:t xml:space="preserve"> </w:t>
      </w:r>
      <w:r>
        <w:rPr>
          <w:color w:val="111111"/>
          <w:sz w:val="24"/>
        </w:rPr>
        <w:t>child.</w:t>
      </w:r>
      <w:r>
        <w:rPr>
          <w:color w:val="111111"/>
          <w:spacing w:val="40"/>
          <w:sz w:val="24"/>
        </w:rPr>
        <w:t xml:space="preserve"> </w:t>
      </w:r>
      <w:r>
        <w:rPr>
          <w:color w:val="111111"/>
          <w:sz w:val="24"/>
        </w:rPr>
        <w:t>The</w:t>
      </w:r>
      <w:r>
        <w:rPr>
          <w:color w:val="111111"/>
          <w:spacing w:val="-9"/>
          <w:sz w:val="24"/>
        </w:rPr>
        <w:t xml:space="preserve"> </w:t>
      </w:r>
      <w:r>
        <w:rPr>
          <w:color w:val="111111"/>
          <w:sz w:val="24"/>
        </w:rPr>
        <w:t>teachers and/or</w:t>
      </w:r>
      <w:r>
        <w:rPr>
          <w:color w:val="111111"/>
          <w:spacing w:val="-3"/>
          <w:sz w:val="24"/>
        </w:rPr>
        <w:t xml:space="preserve"> </w:t>
      </w:r>
      <w:r>
        <w:rPr>
          <w:color w:val="111111"/>
          <w:sz w:val="24"/>
        </w:rPr>
        <w:t xml:space="preserve">child </w:t>
      </w:r>
      <w:r>
        <w:rPr>
          <w:color w:val="111111"/>
          <w:position w:val="1"/>
          <w:sz w:val="24"/>
        </w:rPr>
        <w:t xml:space="preserve">assist in putting all personal </w:t>
      </w:r>
      <w:r>
        <w:rPr>
          <w:color w:val="111111"/>
          <w:sz w:val="24"/>
        </w:rPr>
        <w:t xml:space="preserve">belongings away and </w:t>
      </w:r>
      <w:r>
        <w:rPr>
          <w:color w:val="111111"/>
          <w:position w:val="1"/>
          <w:sz w:val="24"/>
        </w:rPr>
        <w:t xml:space="preserve">washing </w:t>
      </w:r>
      <w:r>
        <w:rPr>
          <w:color w:val="111111"/>
          <w:sz w:val="24"/>
        </w:rPr>
        <w:t xml:space="preserve">their hands before participating in </w:t>
      </w:r>
      <w:r>
        <w:rPr>
          <w:color w:val="111111"/>
          <w:position w:val="1"/>
          <w:sz w:val="24"/>
        </w:rPr>
        <w:t>classroom activities.</w:t>
      </w:r>
      <w:r>
        <w:rPr>
          <w:color w:val="111111"/>
          <w:spacing w:val="40"/>
          <w:position w:val="1"/>
          <w:sz w:val="24"/>
        </w:rPr>
        <w:t xml:space="preserve"> </w:t>
      </w:r>
      <w:r>
        <w:rPr>
          <w:color w:val="111111"/>
          <w:sz w:val="24"/>
        </w:rPr>
        <w:t xml:space="preserve">Please make every </w:t>
      </w:r>
      <w:r>
        <w:rPr>
          <w:color w:val="111111"/>
          <w:position w:val="1"/>
          <w:sz w:val="24"/>
        </w:rPr>
        <w:t>effort</w:t>
      </w:r>
      <w:r>
        <w:rPr>
          <w:color w:val="111111"/>
          <w:spacing w:val="-9"/>
          <w:position w:val="1"/>
          <w:sz w:val="24"/>
        </w:rPr>
        <w:t xml:space="preserve"> </w:t>
      </w:r>
      <w:r>
        <w:rPr>
          <w:color w:val="111111"/>
          <w:sz w:val="24"/>
        </w:rPr>
        <w:t>to arrive</w:t>
      </w:r>
      <w:r>
        <w:rPr>
          <w:color w:val="111111"/>
          <w:spacing w:val="-6"/>
          <w:sz w:val="24"/>
        </w:rPr>
        <w:t xml:space="preserve"> </w:t>
      </w:r>
      <w:r>
        <w:rPr>
          <w:color w:val="111111"/>
          <w:sz w:val="24"/>
        </w:rPr>
        <w:t>to class no later</w:t>
      </w:r>
      <w:r>
        <w:rPr>
          <w:color w:val="111111"/>
          <w:spacing w:val="-8"/>
          <w:sz w:val="24"/>
        </w:rPr>
        <w:t xml:space="preserve"> </w:t>
      </w:r>
      <w:r>
        <w:rPr>
          <w:color w:val="111111"/>
          <w:sz w:val="24"/>
        </w:rPr>
        <w:t xml:space="preserve">than 8:30 A.M. as this is </w:t>
      </w:r>
      <w:r>
        <w:rPr>
          <w:color w:val="111111"/>
          <w:position w:val="1"/>
          <w:sz w:val="24"/>
        </w:rPr>
        <w:t>when</w:t>
      </w:r>
      <w:r>
        <w:rPr>
          <w:color w:val="111111"/>
          <w:spacing w:val="-15"/>
          <w:position w:val="1"/>
          <w:sz w:val="24"/>
        </w:rPr>
        <w:t xml:space="preserve"> </w:t>
      </w:r>
      <w:r>
        <w:rPr>
          <w:color w:val="111111"/>
          <w:position w:val="1"/>
          <w:sz w:val="24"/>
        </w:rPr>
        <w:t>breakfast</w:t>
      </w:r>
      <w:r>
        <w:rPr>
          <w:color w:val="111111"/>
          <w:spacing w:val="-2"/>
          <w:position w:val="1"/>
          <w:sz w:val="24"/>
        </w:rPr>
        <w:t xml:space="preserve"> </w:t>
      </w:r>
      <w:r>
        <w:rPr>
          <w:color w:val="111111"/>
          <w:position w:val="1"/>
          <w:sz w:val="24"/>
        </w:rPr>
        <w:t xml:space="preserve">is served and </w:t>
      </w:r>
      <w:r>
        <w:rPr>
          <w:color w:val="111111"/>
          <w:sz w:val="24"/>
        </w:rPr>
        <w:t>a</w:t>
      </w:r>
      <w:r>
        <w:rPr>
          <w:color w:val="111111"/>
          <w:spacing w:val="-8"/>
          <w:sz w:val="24"/>
        </w:rPr>
        <w:t xml:space="preserve"> </w:t>
      </w:r>
      <w:r>
        <w:rPr>
          <w:color w:val="111111"/>
          <w:position w:val="1"/>
          <w:sz w:val="24"/>
        </w:rPr>
        <w:t xml:space="preserve">consistent </w:t>
      </w:r>
      <w:r>
        <w:rPr>
          <w:color w:val="111111"/>
          <w:sz w:val="24"/>
        </w:rPr>
        <w:t>and</w:t>
      </w:r>
      <w:r>
        <w:rPr>
          <w:color w:val="111111"/>
          <w:spacing w:val="-2"/>
          <w:sz w:val="24"/>
        </w:rPr>
        <w:t xml:space="preserve"> </w:t>
      </w:r>
      <w:r>
        <w:rPr>
          <w:color w:val="111111"/>
          <w:sz w:val="24"/>
        </w:rPr>
        <w:t>timely start</w:t>
      </w:r>
      <w:r>
        <w:rPr>
          <w:color w:val="111111"/>
          <w:spacing w:val="-9"/>
          <w:sz w:val="24"/>
        </w:rPr>
        <w:t xml:space="preserve"> </w:t>
      </w:r>
      <w:r>
        <w:rPr>
          <w:color w:val="111111"/>
          <w:sz w:val="24"/>
        </w:rPr>
        <w:t xml:space="preserve">to the day </w:t>
      </w:r>
      <w:r>
        <w:rPr>
          <w:color w:val="111111"/>
          <w:position w:val="1"/>
          <w:sz w:val="24"/>
        </w:rPr>
        <w:t xml:space="preserve">makes </w:t>
      </w:r>
      <w:r>
        <w:rPr>
          <w:color w:val="111111"/>
          <w:sz w:val="24"/>
        </w:rPr>
        <w:t>for a</w:t>
      </w:r>
      <w:r>
        <w:rPr>
          <w:color w:val="111111"/>
          <w:spacing w:val="-4"/>
          <w:sz w:val="24"/>
        </w:rPr>
        <w:t xml:space="preserve"> </w:t>
      </w:r>
      <w:r>
        <w:rPr>
          <w:color w:val="111111"/>
          <w:sz w:val="24"/>
        </w:rPr>
        <w:t xml:space="preserve">great day. </w:t>
      </w:r>
      <w:r>
        <w:rPr>
          <w:color w:val="111111"/>
          <w:spacing w:val="10"/>
          <w:sz w:val="24"/>
        </w:rPr>
        <w:t>If</w:t>
      </w:r>
      <w:r>
        <w:rPr>
          <w:color w:val="111111"/>
          <w:spacing w:val="-15"/>
          <w:sz w:val="24"/>
        </w:rPr>
        <w:t xml:space="preserve"> </w:t>
      </w:r>
      <w:r>
        <w:rPr>
          <w:color w:val="111111"/>
          <w:sz w:val="24"/>
        </w:rPr>
        <w:t xml:space="preserve">you </w:t>
      </w:r>
      <w:r>
        <w:rPr>
          <w:color w:val="111111"/>
          <w:position w:val="1"/>
          <w:sz w:val="24"/>
        </w:rPr>
        <w:t xml:space="preserve">arrive any time after 8:45 A.M., </w:t>
      </w:r>
      <w:r>
        <w:rPr>
          <w:b/>
          <w:color w:val="111111"/>
          <w:position w:val="1"/>
          <w:sz w:val="24"/>
        </w:rPr>
        <w:t>you</w:t>
      </w:r>
      <w:r>
        <w:rPr>
          <w:b/>
          <w:color w:val="111111"/>
          <w:spacing w:val="-1"/>
          <w:position w:val="1"/>
          <w:sz w:val="24"/>
        </w:rPr>
        <w:t xml:space="preserve"> </w:t>
      </w:r>
      <w:r>
        <w:rPr>
          <w:b/>
          <w:color w:val="111111"/>
          <w:sz w:val="24"/>
        </w:rPr>
        <w:t xml:space="preserve">must </w:t>
      </w:r>
      <w:r>
        <w:rPr>
          <w:b/>
          <w:color w:val="111111"/>
          <w:position w:val="1"/>
          <w:sz w:val="24"/>
        </w:rPr>
        <w:t>provide</w:t>
      </w:r>
      <w:r>
        <w:rPr>
          <w:b/>
          <w:color w:val="111111"/>
          <w:spacing w:val="-7"/>
          <w:position w:val="1"/>
          <w:sz w:val="24"/>
        </w:rPr>
        <w:t xml:space="preserve"> </w:t>
      </w:r>
      <w:r>
        <w:rPr>
          <w:b/>
          <w:color w:val="111111"/>
          <w:position w:val="1"/>
          <w:sz w:val="24"/>
        </w:rPr>
        <w:t>your</w:t>
      </w:r>
      <w:r>
        <w:rPr>
          <w:b/>
          <w:color w:val="111111"/>
          <w:spacing w:val="-2"/>
          <w:position w:val="1"/>
          <w:sz w:val="24"/>
        </w:rPr>
        <w:t xml:space="preserve"> </w:t>
      </w:r>
      <w:r>
        <w:rPr>
          <w:b/>
          <w:color w:val="111111"/>
          <w:position w:val="1"/>
          <w:sz w:val="24"/>
        </w:rPr>
        <w:t>child/ren</w:t>
      </w:r>
      <w:r>
        <w:rPr>
          <w:b/>
          <w:color w:val="111111"/>
          <w:spacing w:val="-5"/>
          <w:position w:val="1"/>
          <w:sz w:val="24"/>
        </w:rPr>
        <w:t xml:space="preserve"> </w:t>
      </w:r>
      <w:r>
        <w:rPr>
          <w:b/>
          <w:color w:val="111111"/>
          <w:sz w:val="24"/>
        </w:rPr>
        <w:t>with breakfast at</w:t>
      </w:r>
      <w:r>
        <w:rPr>
          <w:b/>
          <w:color w:val="111111"/>
          <w:spacing w:val="-5"/>
          <w:sz w:val="24"/>
        </w:rPr>
        <w:t xml:space="preserve"> </w:t>
      </w:r>
      <w:r>
        <w:rPr>
          <w:b/>
          <w:color w:val="111111"/>
          <w:sz w:val="24"/>
        </w:rPr>
        <w:t>home.</w:t>
      </w:r>
      <w:r>
        <w:rPr>
          <w:b/>
          <w:color w:val="111111"/>
          <w:spacing w:val="40"/>
          <w:sz w:val="24"/>
        </w:rPr>
        <w:t xml:space="preserve"> </w:t>
      </w:r>
      <w:r>
        <w:rPr>
          <w:color w:val="111111"/>
          <w:position w:val="1"/>
          <w:sz w:val="24"/>
        </w:rPr>
        <w:t>LA Department of</w:t>
      </w:r>
      <w:r>
        <w:rPr>
          <w:color w:val="111111"/>
          <w:spacing w:val="-13"/>
          <w:position w:val="1"/>
          <w:sz w:val="24"/>
        </w:rPr>
        <w:t xml:space="preserve"> </w:t>
      </w:r>
      <w:r>
        <w:rPr>
          <w:color w:val="111111"/>
          <w:position w:val="1"/>
          <w:sz w:val="24"/>
        </w:rPr>
        <w:t xml:space="preserve">Health </w:t>
      </w:r>
      <w:r>
        <w:rPr>
          <w:color w:val="111111"/>
          <w:sz w:val="24"/>
        </w:rPr>
        <w:t xml:space="preserve">and Hospitals </w:t>
      </w:r>
      <w:r>
        <w:rPr>
          <w:color w:val="111111"/>
          <w:position w:val="1"/>
          <w:sz w:val="24"/>
        </w:rPr>
        <w:t xml:space="preserve">dictates </w:t>
      </w:r>
      <w:r>
        <w:rPr>
          <w:color w:val="111111"/>
          <w:sz w:val="24"/>
        </w:rPr>
        <w:t xml:space="preserve">food </w:t>
      </w:r>
      <w:r>
        <w:rPr>
          <w:color w:val="111111"/>
          <w:position w:val="1"/>
          <w:sz w:val="24"/>
        </w:rPr>
        <w:t xml:space="preserve">cannot </w:t>
      </w:r>
      <w:r>
        <w:rPr>
          <w:color w:val="111111"/>
          <w:sz w:val="24"/>
        </w:rPr>
        <w:t xml:space="preserve">be kept </w:t>
      </w:r>
      <w:r>
        <w:rPr>
          <w:color w:val="111111"/>
          <w:position w:val="1"/>
          <w:sz w:val="24"/>
        </w:rPr>
        <w:t xml:space="preserve">for </w:t>
      </w:r>
      <w:r>
        <w:rPr>
          <w:color w:val="111111"/>
          <w:sz w:val="24"/>
        </w:rPr>
        <w:t>late arrivals.</w:t>
      </w:r>
      <w:r>
        <w:rPr>
          <w:color w:val="111111"/>
          <w:spacing w:val="40"/>
          <w:sz w:val="24"/>
        </w:rPr>
        <w:t xml:space="preserve"> </w:t>
      </w:r>
      <w:r>
        <w:rPr>
          <w:color w:val="111111"/>
          <w:sz w:val="24"/>
        </w:rPr>
        <w:t xml:space="preserve">Either in the </w:t>
      </w:r>
      <w:r>
        <w:rPr>
          <w:color w:val="111111"/>
          <w:position w:val="1"/>
          <w:sz w:val="24"/>
        </w:rPr>
        <w:t xml:space="preserve">morning </w:t>
      </w:r>
      <w:r>
        <w:rPr>
          <w:color w:val="111111"/>
          <w:sz w:val="24"/>
        </w:rPr>
        <w:t xml:space="preserve">or </w:t>
      </w:r>
      <w:r>
        <w:rPr>
          <w:color w:val="111111"/>
          <w:position w:val="1"/>
          <w:sz w:val="24"/>
        </w:rPr>
        <w:t xml:space="preserve">afternoon, please check </w:t>
      </w:r>
      <w:r>
        <w:rPr>
          <w:color w:val="111111"/>
          <w:sz w:val="24"/>
        </w:rPr>
        <w:t xml:space="preserve">your </w:t>
      </w:r>
      <w:r>
        <w:rPr>
          <w:color w:val="111111"/>
          <w:position w:val="1"/>
          <w:sz w:val="24"/>
        </w:rPr>
        <w:t xml:space="preserve">child's </w:t>
      </w:r>
      <w:r w:rsidR="000C6460">
        <w:rPr>
          <w:color w:val="111111"/>
          <w:sz w:val="24"/>
        </w:rPr>
        <w:t>Brightwheel</w:t>
      </w:r>
      <w:r>
        <w:rPr>
          <w:color w:val="111111"/>
          <w:sz w:val="24"/>
        </w:rPr>
        <w:t xml:space="preserve"> for important </w:t>
      </w:r>
      <w:r>
        <w:rPr>
          <w:color w:val="111111"/>
          <w:position w:val="1"/>
          <w:sz w:val="24"/>
        </w:rPr>
        <w:t>communications.</w:t>
      </w:r>
    </w:p>
    <w:p w14:paraId="3AB55E32" w14:textId="77777777" w:rsidR="009179E5" w:rsidRDefault="009179E5">
      <w:pPr>
        <w:pStyle w:val="BodyText"/>
        <w:rPr>
          <w:sz w:val="28"/>
        </w:rPr>
      </w:pPr>
    </w:p>
    <w:p w14:paraId="3AB55E33" w14:textId="77777777" w:rsidR="009179E5" w:rsidRDefault="009179E5">
      <w:pPr>
        <w:pStyle w:val="BodyText"/>
        <w:rPr>
          <w:sz w:val="28"/>
        </w:rPr>
      </w:pPr>
    </w:p>
    <w:p w14:paraId="3AB55E34" w14:textId="77777777" w:rsidR="009179E5" w:rsidRDefault="009179E5">
      <w:pPr>
        <w:pStyle w:val="BodyText"/>
        <w:spacing w:before="9"/>
        <w:rPr>
          <w:sz w:val="26"/>
        </w:rPr>
      </w:pPr>
    </w:p>
    <w:p w14:paraId="3AB55E35" w14:textId="17C4463C" w:rsidR="009179E5" w:rsidRDefault="009179E5">
      <w:pPr>
        <w:ind w:right="34"/>
        <w:jc w:val="center"/>
        <w:rPr>
          <w:rFonts w:ascii="Verdana"/>
          <w:sz w:val="19"/>
        </w:rPr>
      </w:pPr>
    </w:p>
    <w:p w14:paraId="76F31BFC" w14:textId="77777777" w:rsidR="004D54FA" w:rsidRDefault="004D54FA">
      <w:pPr>
        <w:ind w:right="34"/>
        <w:jc w:val="center"/>
        <w:rPr>
          <w:rFonts w:ascii="Verdana"/>
          <w:sz w:val="19"/>
        </w:rPr>
      </w:pPr>
    </w:p>
    <w:p w14:paraId="082B1AA5" w14:textId="77777777" w:rsidR="004D54FA" w:rsidRDefault="004D54FA">
      <w:pPr>
        <w:ind w:right="34"/>
        <w:jc w:val="center"/>
        <w:rPr>
          <w:rFonts w:ascii="Verdana"/>
          <w:sz w:val="19"/>
        </w:rPr>
      </w:pPr>
    </w:p>
    <w:p w14:paraId="278E01D0" w14:textId="2467B9DF" w:rsidR="004D54FA" w:rsidRPr="00C24354" w:rsidRDefault="004D54FA">
      <w:pPr>
        <w:ind w:right="34"/>
        <w:jc w:val="center"/>
        <w:rPr>
          <w:rFonts w:ascii="Courier New" w:hAnsi="Courier New" w:cs="Courier New"/>
          <w:sz w:val="24"/>
          <w:szCs w:val="24"/>
        </w:rPr>
      </w:pPr>
      <w:r w:rsidRPr="00C24354">
        <w:rPr>
          <w:rFonts w:ascii="Courier New" w:hAnsi="Courier New" w:cs="Courier New"/>
          <w:sz w:val="24"/>
          <w:szCs w:val="24"/>
        </w:rPr>
        <w:t>8.</w:t>
      </w:r>
    </w:p>
    <w:p w14:paraId="3AB55E36" w14:textId="77777777" w:rsidR="009179E5" w:rsidRDefault="009179E5">
      <w:pPr>
        <w:jc w:val="center"/>
        <w:rPr>
          <w:rFonts w:ascii="Verdana"/>
          <w:sz w:val="19"/>
        </w:rPr>
        <w:sectPr w:rsidR="009179E5">
          <w:pgSz w:w="12240" w:h="15840"/>
          <w:pgMar w:top="560" w:right="1380" w:bottom="280" w:left="1200" w:header="720" w:footer="720" w:gutter="0"/>
          <w:cols w:space="720"/>
        </w:sectPr>
      </w:pPr>
    </w:p>
    <w:p w14:paraId="3AB55E37" w14:textId="436CFA36" w:rsidR="009179E5" w:rsidRDefault="00A86925">
      <w:pPr>
        <w:spacing w:before="58" w:line="249" w:lineRule="auto"/>
        <w:ind w:left="148" w:right="101" w:hanging="3"/>
        <w:rPr>
          <w:b/>
          <w:sz w:val="24"/>
        </w:rPr>
      </w:pPr>
      <w:r>
        <w:rPr>
          <w:b/>
          <w:color w:val="850F13"/>
          <w:position w:val="1"/>
          <w:sz w:val="24"/>
        </w:rPr>
        <w:lastRenderedPageBreak/>
        <w:t>Any</w:t>
      </w:r>
      <w:r>
        <w:rPr>
          <w:b/>
          <w:color w:val="850F13"/>
          <w:spacing w:val="-11"/>
          <w:position w:val="1"/>
          <w:sz w:val="24"/>
        </w:rPr>
        <w:t xml:space="preserve"> </w:t>
      </w:r>
      <w:r>
        <w:rPr>
          <w:b/>
          <w:color w:val="850F13"/>
          <w:sz w:val="24"/>
        </w:rPr>
        <w:t>food</w:t>
      </w:r>
      <w:r>
        <w:rPr>
          <w:b/>
          <w:color w:val="850F13"/>
          <w:spacing w:val="-8"/>
          <w:sz w:val="24"/>
        </w:rPr>
        <w:t xml:space="preserve"> </w:t>
      </w:r>
      <w:r w:rsidR="000A4410">
        <w:rPr>
          <w:b/>
          <w:color w:val="850F13"/>
          <w:spacing w:val="-8"/>
          <w:sz w:val="24"/>
        </w:rPr>
        <w:t>(</w:t>
      </w:r>
      <w:r>
        <w:rPr>
          <w:b/>
          <w:color w:val="A70918"/>
          <w:position w:val="1"/>
          <w:sz w:val="24"/>
        </w:rPr>
        <w:t>hot</w:t>
      </w:r>
      <w:r>
        <w:rPr>
          <w:b/>
          <w:color w:val="A70918"/>
          <w:spacing w:val="-11"/>
          <w:position w:val="1"/>
          <w:sz w:val="24"/>
        </w:rPr>
        <w:t xml:space="preserve"> </w:t>
      </w:r>
      <w:r>
        <w:rPr>
          <w:b/>
          <w:color w:val="850F13"/>
          <w:position w:val="1"/>
          <w:sz w:val="24"/>
        </w:rPr>
        <w:t>or</w:t>
      </w:r>
      <w:r>
        <w:rPr>
          <w:b/>
          <w:color w:val="850F13"/>
          <w:spacing w:val="-10"/>
          <w:position w:val="1"/>
          <w:sz w:val="24"/>
        </w:rPr>
        <w:t xml:space="preserve"> </w:t>
      </w:r>
      <w:r>
        <w:rPr>
          <w:b/>
          <w:color w:val="850F13"/>
          <w:position w:val="1"/>
          <w:sz w:val="24"/>
        </w:rPr>
        <w:t>cold</w:t>
      </w:r>
      <w:r w:rsidR="000A4410">
        <w:rPr>
          <w:b/>
          <w:color w:val="850F13"/>
          <w:spacing w:val="-7"/>
          <w:position w:val="1"/>
          <w:sz w:val="24"/>
        </w:rPr>
        <w:t xml:space="preserve">) </w:t>
      </w:r>
      <w:r>
        <w:rPr>
          <w:b/>
          <w:color w:val="850F13"/>
          <w:position w:val="1"/>
          <w:sz w:val="24"/>
        </w:rPr>
        <w:t>provided</w:t>
      </w:r>
      <w:r>
        <w:rPr>
          <w:b/>
          <w:color w:val="850F13"/>
          <w:spacing w:val="-9"/>
          <w:position w:val="1"/>
          <w:sz w:val="24"/>
        </w:rPr>
        <w:t xml:space="preserve"> </w:t>
      </w:r>
      <w:r>
        <w:rPr>
          <w:b/>
          <w:color w:val="850F13"/>
          <w:position w:val="1"/>
          <w:sz w:val="24"/>
        </w:rPr>
        <w:t>by</w:t>
      </w:r>
      <w:r>
        <w:rPr>
          <w:b/>
          <w:color w:val="850F13"/>
          <w:spacing w:val="-15"/>
          <w:position w:val="1"/>
          <w:sz w:val="24"/>
        </w:rPr>
        <w:t xml:space="preserve"> </w:t>
      </w:r>
      <w:r>
        <w:rPr>
          <w:b/>
          <w:color w:val="850F13"/>
          <w:sz w:val="24"/>
        </w:rPr>
        <w:t>the</w:t>
      </w:r>
      <w:r>
        <w:rPr>
          <w:b/>
          <w:color w:val="850F13"/>
          <w:spacing w:val="-6"/>
          <w:sz w:val="24"/>
        </w:rPr>
        <w:t xml:space="preserve"> </w:t>
      </w:r>
      <w:r>
        <w:rPr>
          <w:b/>
          <w:color w:val="850F13"/>
          <w:sz w:val="24"/>
        </w:rPr>
        <w:t>parent</w:t>
      </w:r>
      <w:r>
        <w:rPr>
          <w:b/>
          <w:color w:val="850F13"/>
          <w:spacing w:val="-10"/>
          <w:sz w:val="24"/>
        </w:rPr>
        <w:t xml:space="preserve"> </w:t>
      </w:r>
      <w:r>
        <w:rPr>
          <w:b/>
          <w:color w:val="850F13"/>
          <w:position w:val="1"/>
          <w:sz w:val="24"/>
        </w:rPr>
        <w:t>needs</w:t>
      </w:r>
      <w:r>
        <w:rPr>
          <w:b/>
          <w:color w:val="850F13"/>
          <w:spacing w:val="-5"/>
          <w:position w:val="1"/>
          <w:sz w:val="24"/>
        </w:rPr>
        <w:t xml:space="preserve"> </w:t>
      </w:r>
      <w:r>
        <w:rPr>
          <w:b/>
          <w:color w:val="850F13"/>
          <w:sz w:val="24"/>
        </w:rPr>
        <w:t>to</w:t>
      </w:r>
      <w:r>
        <w:rPr>
          <w:b/>
          <w:color w:val="850F13"/>
          <w:spacing w:val="-9"/>
          <w:sz w:val="24"/>
        </w:rPr>
        <w:t xml:space="preserve"> </w:t>
      </w:r>
      <w:r>
        <w:rPr>
          <w:b/>
          <w:color w:val="850F13"/>
          <w:sz w:val="24"/>
        </w:rPr>
        <w:t>be</w:t>
      </w:r>
      <w:r>
        <w:rPr>
          <w:b/>
          <w:color w:val="850F13"/>
          <w:spacing w:val="-6"/>
          <w:sz w:val="24"/>
        </w:rPr>
        <w:t xml:space="preserve"> </w:t>
      </w:r>
      <w:r>
        <w:rPr>
          <w:b/>
          <w:color w:val="850F13"/>
          <w:sz w:val="24"/>
        </w:rPr>
        <w:t>stored</w:t>
      </w:r>
      <w:r>
        <w:rPr>
          <w:b/>
          <w:color w:val="850F13"/>
          <w:spacing w:val="-8"/>
          <w:sz w:val="24"/>
        </w:rPr>
        <w:t xml:space="preserve"> </w:t>
      </w:r>
      <w:r>
        <w:rPr>
          <w:b/>
          <w:color w:val="850F13"/>
          <w:sz w:val="24"/>
        </w:rPr>
        <w:t>in</w:t>
      </w:r>
      <w:r>
        <w:rPr>
          <w:b/>
          <w:color w:val="850F13"/>
          <w:spacing w:val="-5"/>
          <w:sz w:val="24"/>
        </w:rPr>
        <w:t xml:space="preserve"> </w:t>
      </w:r>
      <w:r>
        <w:rPr>
          <w:b/>
          <w:color w:val="850F13"/>
          <w:sz w:val="24"/>
        </w:rPr>
        <w:t>appropriate</w:t>
      </w:r>
      <w:r>
        <w:rPr>
          <w:b/>
          <w:color w:val="850F13"/>
          <w:spacing w:val="-10"/>
          <w:sz w:val="24"/>
        </w:rPr>
        <w:t xml:space="preserve"> </w:t>
      </w:r>
      <w:r>
        <w:rPr>
          <w:b/>
          <w:color w:val="6A1316"/>
          <w:sz w:val="24"/>
        </w:rPr>
        <w:t>containers</w:t>
      </w:r>
      <w:r>
        <w:rPr>
          <w:b/>
          <w:color w:val="6A1316"/>
          <w:spacing w:val="-5"/>
          <w:sz w:val="24"/>
        </w:rPr>
        <w:t xml:space="preserve"> </w:t>
      </w:r>
      <w:r w:rsidR="000A4410">
        <w:rPr>
          <w:b/>
          <w:color w:val="6A1316"/>
          <w:spacing w:val="-5"/>
          <w:sz w:val="24"/>
        </w:rPr>
        <w:t>(</w:t>
      </w:r>
      <w:r>
        <w:rPr>
          <w:b/>
          <w:color w:val="850F13"/>
          <w:sz w:val="24"/>
        </w:rPr>
        <w:t xml:space="preserve">i.e., </w:t>
      </w:r>
      <w:r>
        <w:rPr>
          <w:b/>
          <w:color w:val="850F13"/>
          <w:position w:val="1"/>
          <w:sz w:val="24"/>
        </w:rPr>
        <w:t xml:space="preserve">thermos or ice packed lunch boxes </w:t>
      </w:r>
      <w:r>
        <w:rPr>
          <w:b/>
          <w:color w:val="850F13"/>
          <w:sz w:val="24"/>
        </w:rPr>
        <w:t xml:space="preserve">that </w:t>
      </w:r>
      <w:r>
        <w:rPr>
          <w:b/>
          <w:color w:val="850F13"/>
          <w:position w:val="1"/>
          <w:sz w:val="24"/>
        </w:rPr>
        <w:t xml:space="preserve">can be </w:t>
      </w:r>
      <w:r>
        <w:rPr>
          <w:b/>
          <w:color w:val="850F13"/>
          <w:sz w:val="24"/>
        </w:rPr>
        <w:t>left in the child/ren's cubbies.</w:t>
      </w:r>
      <w:r w:rsidR="000A4410">
        <w:rPr>
          <w:b/>
          <w:color w:val="850F13"/>
          <w:sz w:val="24"/>
        </w:rPr>
        <w:t>)</w:t>
      </w:r>
    </w:p>
    <w:p w14:paraId="3AB55E38" w14:textId="77777777" w:rsidR="009179E5" w:rsidRDefault="009179E5">
      <w:pPr>
        <w:pStyle w:val="BodyText"/>
        <w:spacing w:before="1"/>
        <w:rPr>
          <w:b/>
        </w:rPr>
      </w:pPr>
    </w:p>
    <w:p w14:paraId="3AB55E39" w14:textId="77777777" w:rsidR="009179E5" w:rsidRDefault="00A86925">
      <w:pPr>
        <w:pStyle w:val="BodyText"/>
        <w:spacing w:before="1"/>
        <w:ind w:left="143"/>
      </w:pPr>
      <w:r>
        <w:rPr>
          <w:color w:val="121212"/>
          <w:spacing w:val="-4"/>
          <w:position w:val="1"/>
        </w:rPr>
        <w:t>Helpful</w:t>
      </w:r>
      <w:r>
        <w:rPr>
          <w:color w:val="121212"/>
          <w:spacing w:val="-5"/>
          <w:position w:val="1"/>
        </w:rPr>
        <w:t xml:space="preserve"> </w:t>
      </w:r>
      <w:r>
        <w:rPr>
          <w:color w:val="121212"/>
          <w:spacing w:val="-4"/>
        </w:rPr>
        <w:t>tips</w:t>
      </w:r>
      <w:r>
        <w:rPr>
          <w:color w:val="121212"/>
          <w:spacing w:val="-2"/>
        </w:rPr>
        <w:t xml:space="preserve"> </w:t>
      </w:r>
      <w:r>
        <w:rPr>
          <w:color w:val="121212"/>
          <w:spacing w:val="-4"/>
          <w:position w:val="1"/>
        </w:rPr>
        <w:t>for</w:t>
      </w:r>
      <w:r>
        <w:rPr>
          <w:color w:val="121212"/>
          <w:spacing w:val="-11"/>
          <w:position w:val="1"/>
        </w:rPr>
        <w:t xml:space="preserve"> </w:t>
      </w:r>
      <w:r>
        <w:rPr>
          <w:color w:val="121212"/>
          <w:spacing w:val="-4"/>
          <w:position w:val="1"/>
        </w:rPr>
        <w:t>making</w:t>
      </w:r>
      <w:r>
        <w:rPr>
          <w:color w:val="121212"/>
          <w:spacing w:val="-5"/>
          <w:position w:val="1"/>
        </w:rPr>
        <w:t xml:space="preserve"> </w:t>
      </w:r>
      <w:r>
        <w:rPr>
          <w:color w:val="121212"/>
          <w:spacing w:val="-4"/>
          <w:position w:val="1"/>
        </w:rPr>
        <w:t>morning</w:t>
      </w:r>
      <w:r>
        <w:rPr>
          <w:color w:val="121212"/>
          <w:spacing w:val="-9"/>
          <w:position w:val="1"/>
        </w:rPr>
        <w:t xml:space="preserve"> </w:t>
      </w:r>
      <w:r>
        <w:rPr>
          <w:color w:val="121212"/>
          <w:spacing w:val="-4"/>
        </w:rPr>
        <w:t>transitions</w:t>
      </w:r>
      <w:r>
        <w:rPr>
          <w:color w:val="121212"/>
          <w:spacing w:val="4"/>
        </w:rPr>
        <w:t xml:space="preserve"> </w:t>
      </w:r>
      <w:r>
        <w:rPr>
          <w:color w:val="121212"/>
          <w:spacing w:val="-4"/>
        </w:rPr>
        <w:t>easier:</w:t>
      </w:r>
    </w:p>
    <w:p w14:paraId="3AB55E3A" w14:textId="77777777" w:rsidR="009179E5" w:rsidRDefault="009179E5">
      <w:pPr>
        <w:pStyle w:val="BodyText"/>
        <w:spacing w:before="2"/>
        <w:rPr>
          <w:sz w:val="26"/>
        </w:rPr>
      </w:pPr>
    </w:p>
    <w:p w14:paraId="3AB55E3B" w14:textId="77777777" w:rsidR="009179E5" w:rsidRDefault="00A86925">
      <w:pPr>
        <w:pStyle w:val="ListParagraph"/>
        <w:numPr>
          <w:ilvl w:val="0"/>
          <w:numId w:val="5"/>
        </w:numPr>
        <w:tabs>
          <w:tab w:val="left" w:pos="876"/>
          <w:tab w:val="left" w:pos="877"/>
        </w:tabs>
        <w:spacing w:line="247" w:lineRule="auto"/>
        <w:ind w:left="861" w:right="109" w:hanging="346"/>
        <w:rPr>
          <w:color w:val="101010"/>
          <w:sz w:val="25"/>
        </w:rPr>
      </w:pPr>
      <w:r>
        <w:rPr>
          <w:color w:val="101010"/>
          <w:position w:val="1"/>
          <w:sz w:val="25"/>
        </w:rPr>
        <w:t>Set</w:t>
      </w:r>
      <w:r>
        <w:rPr>
          <w:color w:val="101010"/>
          <w:spacing w:val="17"/>
          <w:position w:val="1"/>
          <w:sz w:val="25"/>
        </w:rPr>
        <w:t xml:space="preserve"> </w:t>
      </w:r>
      <w:r>
        <w:rPr>
          <w:color w:val="101010"/>
          <w:position w:val="1"/>
          <w:sz w:val="25"/>
        </w:rPr>
        <w:t>aside</w:t>
      </w:r>
      <w:r>
        <w:rPr>
          <w:color w:val="101010"/>
          <w:spacing w:val="17"/>
          <w:position w:val="1"/>
          <w:sz w:val="25"/>
        </w:rPr>
        <w:t xml:space="preserve"> </w:t>
      </w:r>
      <w:r>
        <w:rPr>
          <w:color w:val="101010"/>
          <w:position w:val="1"/>
          <w:sz w:val="25"/>
        </w:rPr>
        <w:t>time</w:t>
      </w:r>
      <w:r>
        <w:rPr>
          <w:color w:val="101010"/>
          <w:spacing w:val="17"/>
          <w:position w:val="1"/>
          <w:sz w:val="25"/>
        </w:rPr>
        <w:t xml:space="preserve"> </w:t>
      </w:r>
      <w:r>
        <w:rPr>
          <w:color w:val="101010"/>
          <w:sz w:val="25"/>
        </w:rPr>
        <w:t xml:space="preserve">in your </w:t>
      </w:r>
      <w:r>
        <w:rPr>
          <w:color w:val="101010"/>
          <w:position w:val="1"/>
          <w:sz w:val="25"/>
        </w:rPr>
        <w:t>morning</w:t>
      </w:r>
      <w:r>
        <w:rPr>
          <w:color w:val="101010"/>
          <w:spacing w:val="14"/>
          <w:position w:val="1"/>
          <w:sz w:val="25"/>
        </w:rPr>
        <w:t xml:space="preserve"> </w:t>
      </w:r>
      <w:r>
        <w:rPr>
          <w:color w:val="101010"/>
          <w:position w:val="1"/>
          <w:sz w:val="25"/>
        </w:rPr>
        <w:t>routine</w:t>
      </w:r>
      <w:r>
        <w:rPr>
          <w:color w:val="101010"/>
          <w:spacing w:val="20"/>
          <w:position w:val="1"/>
          <w:sz w:val="25"/>
        </w:rPr>
        <w:t xml:space="preserve"> </w:t>
      </w:r>
      <w:r>
        <w:rPr>
          <w:color w:val="101010"/>
          <w:sz w:val="25"/>
        </w:rPr>
        <w:t>to</w:t>
      </w:r>
      <w:r>
        <w:rPr>
          <w:color w:val="101010"/>
          <w:spacing w:val="21"/>
          <w:sz w:val="25"/>
        </w:rPr>
        <w:t xml:space="preserve"> </w:t>
      </w:r>
      <w:r>
        <w:rPr>
          <w:color w:val="101010"/>
          <w:sz w:val="25"/>
        </w:rPr>
        <w:t>make</w:t>
      </w:r>
      <w:r>
        <w:rPr>
          <w:color w:val="101010"/>
          <w:spacing w:val="18"/>
          <w:sz w:val="25"/>
        </w:rPr>
        <w:t xml:space="preserve"> </w:t>
      </w:r>
      <w:r>
        <w:rPr>
          <w:color w:val="101010"/>
          <w:position w:val="1"/>
          <w:sz w:val="25"/>
        </w:rPr>
        <w:t>morning</w:t>
      </w:r>
      <w:r>
        <w:rPr>
          <w:color w:val="101010"/>
          <w:spacing w:val="17"/>
          <w:position w:val="1"/>
          <w:sz w:val="25"/>
        </w:rPr>
        <w:t xml:space="preserve"> </w:t>
      </w:r>
      <w:r>
        <w:rPr>
          <w:color w:val="101010"/>
          <w:sz w:val="25"/>
        </w:rPr>
        <w:t>drop-off</w:t>
      </w:r>
      <w:r>
        <w:rPr>
          <w:color w:val="101010"/>
          <w:spacing w:val="-8"/>
          <w:sz w:val="25"/>
        </w:rPr>
        <w:t xml:space="preserve"> </w:t>
      </w:r>
      <w:r>
        <w:rPr>
          <w:color w:val="101010"/>
          <w:sz w:val="25"/>
        </w:rPr>
        <w:t>relaxed</w:t>
      </w:r>
      <w:r>
        <w:rPr>
          <w:color w:val="101010"/>
          <w:spacing w:val="16"/>
          <w:sz w:val="25"/>
        </w:rPr>
        <w:t xml:space="preserve"> </w:t>
      </w:r>
      <w:r>
        <w:rPr>
          <w:color w:val="101010"/>
          <w:sz w:val="25"/>
        </w:rPr>
        <w:t xml:space="preserve">rather than </w:t>
      </w:r>
      <w:r>
        <w:rPr>
          <w:color w:val="101010"/>
          <w:spacing w:val="-2"/>
          <w:sz w:val="25"/>
        </w:rPr>
        <w:t>rushed.</w:t>
      </w:r>
    </w:p>
    <w:p w14:paraId="3AB55E3C" w14:textId="77777777" w:rsidR="009179E5" w:rsidRDefault="009179E5">
      <w:pPr>
        <w:pStyle w:val="BodyText"/>
        <w:spacing w:before="1"/>
        <w:rPr>
          <w:sz w:val="26"/>
        </w:rPr>
      </w:pPr>
    </w:p>
    <w:p w14:paraId="3AB55E3D" w14:textId="77777777" w:rsidR="009179E5" w:rsidRDefault="00A86925">
      <w:pPr>
        <w:pStyle w:val="ListParagraph"/>
        <w:numPr>
          <w:ilvl w:val="0"/>
          <w:numId w:val="5"/>
        </w:numPr>
        <w:tabs>
          <w:tab w:val="left" w:pos="860"/>
          <w:tab w:val="left" w:pos="862"/>
        </w:tabs>
        <w:spacing w:before="1" w:line="237" w:lineRule="auto"/>
        <w:ind w:left="867" w:right="113" w:hanging="354"/>
        <w:rPr>
          <w:color w:val="0F0F0F"/>
          <w:sz w:val="25"/>
        </w:rPr>
      </w:pPr>
      <w:r>
        <w:rPr>
          <w:color w:val="0F0F0F"/>
          <w:position w:val="1"/>
          <w:sz w:val="25"/>
        </w:rPr>
        <w:t>Always</w:t>
      </w:r>
      <w:r>
        <w:rPr>
          <w:color w:val="0F0F0F"/>
          <w:spacing w:val="-13"/>
          <w:position w:val="1"/>
          <w:sz w:val="25"/>
        </w:rPr>
        <w:t xml:space="preserve"> </w:t>
      </w:r>
      <w:r>
        <w:rPr>
          <w:color w:val="0F0F0F"/>
          <w:position w:val="1"/>
          <w:sz w:val="25"/>
        </w:rPr>
        <w:t>remember</w:t>
      </w:r>
      <w:r>
        <w:rPr>
          <w:color w:val="0F0F0F"/>
          <w:spacing w:val="-15"/>
          <w:position w:val="1"/>
          <w:sz w:val="25"/>
        </w:rPr>
        <w:t xml:space="preserve"> </w:t>
      </w:r>
      <w:r>
        <w:rPr>
          <w:color w:val="0F0F0F"/>
          <w:position w:val="1"/>
          <w:sz w:val="25"/>
        </w:rPr>
        <w:t>to</w:t>
      </w:r>
      <w:r>
        <w:rPr>
          <w:color w:val="0F0F0F"/>
          <w:spacing w:val="-7"/>
          <w:position w:val="1"/>
          <w:sz w:val="25"/>
        </w:rPr>
        <w:t xml:space="preserve"> </w:t>
      </w:r>
      <w:r>
        <w:rPr>
          <w:color w:val="0F0F0F"/>
          <w:position w:val="1"/>
          <w:sz w:val="25"/>
        </w:rPr>
        <w:t>say</w:t>
      </w:r>
      <w:r>
        <w:rPr>
          <w:color w:val="0F0F0F"/>
          <w:spacing w:val="-5"/>
          <w:position w:val="1"/>
          <w:sz w:val="25"/>
        </w:rPr>
        <w:t xml:space="preserve"> </w:t>
      </w:r>
      <w:r>
        <w:rPr>
          <w:color w:val="0F0F0F"/>
          <w:position w:val="1"/>
          <w:sz w:val="25"/>
        </w:rPr>
        <w:t>goodbye</w:t>
      </w:r>
      <w:r>
        <w:rPr>
          <w:color w:val="0F0F0F"/>
          <w:spacing w:val="-16"/>
          <w:position w:val="1"/>
          <w:sz w:val="25"/>
        </w:rPr>
        <w:t xml:space="preserve"> </w:t>
      </w:r>
      <w:r>
        <w:rPr>
          <w:color w:val="0F0F0F"/>
          <w:sz w:val="25"/>
        </w:rPr>
        <w:t>to</w:t>
      </w:r>
      <w:r>
        <w:rPr>
          <w:color w:val="0F0F0F"/>
          <w:spacing w:val="-11"/>
          <w:sz w:val="25"/>
        </w:rPr>
        <w:t xml:space="preserve"> </w:t>
      </w:r>
      <w:r>
        <w:rPr>
          <w:color w:val="0F0F0F"/>
          <w:position w:val="1"/>
          <w:sz w:val="25"/>
        </w:rPr>
        <w:t>your</w:t>
      </w:r>
      <w:r>
        <w:rPr>
          <w:color w:val="0F0F0F"/>
          <w:spacing w:val="-12"/>
          <w:position w:val="1"/>
          <w:sz w:val="25"/>
        </w:rPr>
        <w:t xml:space="preserve"> </w:t>
      </w:r>
      <w:r>
        <w:rPr>
          <w:color w:val="0F0F0F"/>
          <w:position w:val="1"/>
          <w:sz w:val="25"/>
        </w:rPr>
        <w:t>child/ren</w:t>
      </w:r>
      <w:r>
        <w:rPr>
          <w:color w:val="0F0F0F"/>
          <w:spacing w:val="-12"/>
          <w:position w:val="1"/>
          <w:sz w:val="25"/>
        </w:rPr>
        <w:t xml:space="preserve"> </w:t>
      </w:r>
      <w:r>
        <w:rPr>
          <w:color w:val="0F0F0F"/>
          <w:sz w:val="25"/>
        </w:rPr>
        <w:t>and</w:t>
      </w:r>
      <w:r>
        <w:rPr>
          <w:color w:val="0F0F0F"/>
          <w:spacing w:val="-15"/>
          <w:sz w:val="25"/>
        </w:rPr>
        <w:t xml:space="preserve"> </w:t>
      </w:r>
      <w:r>
        <w:rPr>
          <w:color w:val="0F0F0F"/>
          <w:sz w:val="25"/>
        </w:rPr>
        <w:t>remind</w:t>
      </w:r>
      <w:r>
        <w:rPr>
          <w:color w:val="0F0F0F"/>
          <w:spacing w:val="-16"/>
          <w:sz w:val="25"/>
        </w:rPr>
        <w:t xml:space="preserve"> </w:t>
      </w:r>
      <w:r>
        <w:rPr>
          <w:color w:val="0F0F0F"/>
          <w:sz w:val="25"/>
        </w:rPr>
        <w:t>them</w:t>
      </w:r>
      <w:r>
        <w:rPr>
          <w:color w:val="0F0F0F"/>
          <w:spacing w:val="-15"/>
          <w:sz w:val="25"/>
        </w:rPr>
        <w:t xml:space="preserve"> </w:t>
      </w:r>
      <w:r>
        <w:rPr>
          <w:color w:val="0F0F0F"/>
          <w:sz w:val="25"/>
        </w:rPr>
        <w:t>that</w:t>
      </w:r>
      <w:r>
        <w:rPr>
          <w:color w:val="0F0F0F"/>
          <w:spacing w:val="-16"/>
          <w:sz w:val="25"/>
        </w:rPr>
        <w:t xml:space="preserve"> </w:t>
      </w:r>
      <w:r>
        <w:rPr>
          <w:color w:val="0F0F0F"/>
          <w:sz w:val="25"/>
        </w:rPr>
        <w:t>you</w:t>
      </w:r>
      <w:r>
        <w:rPr>
          <w:color w:val="0F0F0F"/>
          <w:spacing w:val="-14"/>
          <w:sz w:val="25"/>
        </w:rPr>
        <w:t xml:space="preserve"> </w:t>
      </w:r>
      <w:r>
        <w:rPr>
          <w:color w:val="0F0F0F"/>
          <w:position w:val="1"/>
          <w:sz w:val="25"/>
        </w:rPr>
        <w:t>love</w:t>
      </w:r>
      <w:r>
        <w:rPr>
          <w:color w:val="0F0F0F"/>
          <w:spacing w:val="-10"/>
          <w:position w:val="1"/>
          <w:sz w:val="25"/>
        </w:rPr>
        <w:t xml:space="preserve"> </w:t>
      </w:r>
      <w:r>
        <w:rPr>
          <w:color w:val="0F0F0F"/>
          <w:sz w:val="25"/>
        </w:rPr>
        <w:t>them and</w:t>
      </w:r>
      <w:r>
        <w:rPr>
          <w:color w:val="0F0F0F"/>
          <w:spacing w:val="-14"/>
          <w:sz w:val="25"/>
        </w:rPr>
        <w:t xml:space="preserve"> </w:t>
      </w:r>
      <w:r>
        <w:rPr>
          <w:color w:val="0F0F0F"/>
          <w:sz w:val="25"/>
        </w:rPr>
        <w:t>will</w:t>
      </w:r>
      <w:r>
        <w:rPr>
          <w:color w:val="0F0F0F"/>
          <w:spacing w:val="-7"/>
          <w:sz w:val="25"/>
        </w:rPr>
        <w:t xml:space="preserve"> </w:t>
      </w:r>
      <w:r>
        <w:rPr>
          <w:color w:val="0F0F0F"/>
          <w:position w:val="1"/>
          <w:sz w:val="25"/>
        </w:rPr>
        <w:t>return</w:t>
      </w:r>
      <w:r>
        <w:rPr>
          <w:color w:val="0F0F0F"/>
          <w:spacing w:val="-15"/>
          <w:position w:val="1"/>
          <w:sz w:val="25"/>
        </w:rPr>
        <w:t xml:space="preserve"> </w:t>
      </w:r>
      <w:r>
        <w:rPr>
          <w:color w:val="0F0F0F"/>
          <w:sz w:val="25"/>
        </w:rPr>
        <w:t>to</w:t>
      </w:r>
      <w:r>
        <w:rPr>
          <w:color w:val="0F0F0F"/>
          <w:spacing w:val="-1"/>
          <w:sz w:val="25"/>
        </w:rPr>
        <w:t xml:space="preserve"> </w:t>
      </w:r>
      <w:r>
        <w:rPr>
          <w:color w:val="0F0F0F"/>
          <w:sz w:val="25"/>
        </w:rPr>
        <w:t>pick</w:t>
      </w:r>
      <w:r>
        <w:rPr>
          <w:color w:val="0F0F0F"/>
          <w:spacing w:val="-16"/>
          <w:sz w:val="25"/>
        </w:rPr>
        <w:t xml:space="preserve"> </w:t>
      </w:r>
      <w:r>
        <w:rPr>
          <w:color w:val="0F0F0F"/>
          <w:sz w:val="25"/>
        </w:rPr>
        <w:t>them</w:t>
      </w:r>
      <w:r>
        <w:rPr>
          <w:color w:val="0F0F0F"/>
          <w:spacing w:val="-9"/>
          <w:sz w:val="25"/>
        </w:rPr>
        <w:t xml:space="preserve"> </w:t>
      </w:r>
      <w:r>
        <w:rPr>
          <w:color w:val="0F0F0F"/>
          <w:sz w:val="25"/>
        </w:rPr>
        <w:t>up</w:t>
      </w:r>
      <w:r>
        <w:rPr>
          <w:color w:val="0F0F0F"/>
          <w:spacing w:val="-5"/>
          <w:sz w:val="25"/>
        </w:rPr>
        <w:t xml:space="preserve"> </w:t>
      </w:r>
      <w:r>
        <w:rPr>
          <w:color w:val="0F0F0F"/>
          <w:sz w:val="25"/>
        </w:rPr>
        <w:t>in</w:t>
      </w:r>
      <w:r>
        <w:rPr>
          <w:color w:val="0F0F0F"/>
          <w:spacing w:val="-15"/>
          <w:sz w:val="25"/>
        </w:rPr>
        <w:t xml:space="preserve"> </w:t>
      </w:r>
      <w:r>
        <w:rPr>
          <w:color w:val="0F0F0F"/>
          <w:sz w:val="25"/>
        </w:rPr>
        <w:t>the</w:t>
      </w:r>
      <w:r>
        <w:rPr>
          <w:color w:val="0F0F0F"/>
          <w:spacing w:val="-6"/>
          <w:sz w:val="25"/>
        </w:rPr>
        <w:t xml:space="preserve"> </w:t>
      </w:r>
      <w:r>
        <w:rPr>
          <w:color w:val="0F0F0F"/>
          <w:sz w:val="25"/>
        </w:rPr>
        <w:t>afternoon.</w:t>
      </w:r>
    </w:p>
    <w:p w14:paraId="3AB55E3E" w14:textId="77777777" w:rsidR="009179E5" w:rsidRDefault="009179E5">
      <w:pPr>
        <w:pStyle w:val="BodyText"/>
        <w:rPr>
          <w:sz w:val="26"/>
        </w:rPr>
      </w:pPr>
    </w:p>
    <w:p w14:paraId="3AB55E3F" w14:textId="77777777" w:rsidR="009179E5" w:rsidRDefault="00A86925">
      <w:pPr>
        <w:pStyle w:val="ListParagraph"/>
        <w:numPr>
          <w:ilvl w:val="0"/>
          <w:numId w:val="5"/>
        </w:numPr>
        <w:tabs>
          <w:tab w:val="left" w:pos="850"/>
          <w:tab w:val="left" w:pos="851"/>
        </w:tabs>
        <w:spacing w:line="247" w:lineRule="auto"/>
        <w:ind w:left="856" w:right="128" w:hanging="345"/>
        <w:rPr>
          <w:color w:val="101010"/>
          <w:sz w:val="25"/>
        </w:rPr>
      </w:pPr>
      <w:r>
        <w:rPr>
          <w:color w:val="101010"/>
          <w:position w:val="1"/>
          <w:sz w:val="25"/>
        </w:rPr>
        <w:t>Notify</w:t>
      </w:r>
      <w:r>
        <w:rPr>
          <w:color w:val="101010"/>
          <w:spacing w:val="-16"/>
          <w:position w:val="1"/>
          <w:sz w:val="25"/>
        </w:rPr>
        <w:t xml:space="preserve"> </w:t>
      </w:r>
      <w:r>
        <w:rPr>
          <w:color w:val="101010"/>
          <w:position w:val="1"/>
          <w:sz w:val="25"/>
        </w:rPr>
        <w:t>your</w:t>
      </w:r>
      <w:r>
        <w:rPr>
          <w:color w:val="101010"/>
          <w:spacing w:val="-15"/>
          <w:position w:val="1"/>
          <w:sz w:val="25"/>
        </w:rPr>
        <w:t xml:space="preserve"> </w:t>
      </w:r>
      <w:r>
        <w:rPr>
          <w:color w:val="101010"/>
          <w:position w:val="1"/>
          <w:sz w:val="25"/>
        </w:rPr>
        <w:t>child/ren's</w:t>
      </w:r>
      <w:r>
        <w:rPr>
          <w:color w:val="101010"/>
          <w:spacing w:val="-16"/>
          <w:position w:val="1"/>
          <w:sz w:val="25"/>
        </w:rPr>
        <w:t xml:space="preserve"> </w:t>
      </w:r>
      <w:r>
        <w:rPr>
          <w:color w:val="101010"/>
          <w:position w:val="1"/>
          <w:sz w:val="25"/>
        </w:rPr>
        <w:t>teacher</w:t>
      </w:r>
      <w:r>
        <w:rPr>
          <w:color w:val="101010"/>
          <w:spacing w:val="-16"/>
          <w:position w:val="1"/>
          <w:sz w:val="25"/>
        </w:rPr>
        <w:t xml:space="preserve"> </w:t>
      </w:r>
      <w:r>
        <w:rPr>
          <w:color w:val="101010"/>
          <w:position w:val="1"/>
          <w:sz w:val="25"/>
        </w:rPr>
        <w:t>of</w:t>
      </w:r>
      <w:r>
        <w:rPr>
          <w:color w:val="101010"/>
          <w:spacing w:val="-19"/>
          <w:position w:val="1"/>
          <w:sz w:val="25"/>
        </w:rPr>
        <w:t xml:space="preserve"> </w:t>
      </w:r>
      <w:r>
        <w:rPr>
          <w:color w:val="101010"/>
          <w:sz w:val="25"/>
        </w:rPr>
        <w:t>any</w:t>
      </w:r>
      <w:r>
        <w:rPr>
          <w:color w:val="101010"/>
          <w:spacing w:val="-9"/>
          <w:sz w:val="25"/>
        </w:rPr>
        <w:t xml:space="preserve"> </w:t>
      </w:r>
      <w:r>
        <w:rPr>
          <w:color w:val="101010"/>
          <w:position w:val="1"/>
          <w:sz w:val="25"/>
        </w:rPr>
        <w:t>scratches,</w:t>
      </w:r>
      <w:r>
        <w:rPr>
          <w:color w:val="101010"/>
          <w:spacing w:val="-12"/>
          <w:position w:val="1"/>
          <w:sz w:val="25"/>
        </w:rPr>
        <w:t xml:space="preserve"> </w:t>
      </w:r>
      <w:r>
        <w:rPr>
          <w:color w:val="101010"/>
          <w:sz w:val="25"/>
        </w:rPr>
        <w:t>bumps,</w:t>
      </w:r>
      <w:r>
        <w:rPr>
          <w:color w:val="101010"/>
          <w:spacing w:val="-12"/>
          <w:sz w:val="25"/>
        </w:rPr>
        <w:t xml:space="preserve"> </w:t>
      </w:r>
      <w:r>
        <w:rPr>
          <w:color w:val="101010"/>
          <w:sz w:val="25"/>
        </w:rPr>
        <w:t>rashes,</w:t>
      </w:r>
      <w:r>
        <w:rPr>
          <w:color w:val="101010"/>
          <w:spacing w:val="-9"/>
          <w:sz w:val="25"/>
        </w:rPr>
        <w:t xml:space="preserve"> </w:t>
      </w:r>
      <w:r>
        <w:rPr>
          <w:color w:val="101010"/>
          <w:sz w:val="25"/>
        </w:rPr>
        <w:t>etc.,</w:t>
      </w:r>
      <w:r>
        <w:rPr>
          <w:color w:val="101010"/>
          <w:spacing w:val="-8"/>
          <w:sz w:val="25"/>
        </w:rPr>
        <w:t xml:space="preserve"> </w:t>
      </w:r>
      <w:r>
        <w:rPr>
          <w:color w:val="101010"/>
          <w:sz w:val="25"/>
        </w:rPr>
        <w:t>as</w:t>
      </w:r>
      <w:r>
        <w:rPr>
          <w:color w:val="101010"/>
          <w:spacing w:val="-15"/>
          <w:sz w:val="25"/>
        </w:rPr>
        <w:t xml:space="preserve"> </w:t>
      </w:r>
      <w:r>
        <w:rPr>
          <w:color w:val="101010"/>
          <w:sz w:val="25"/>
        </w:rPr>
        <w:t>these</w:t>
      </w:r>
      <w:r>
        <w:rPr>
          <w:color w:val="101010"/>
          <w:spacing w:val="-16"/>
          <w:sz w:val="25"/>
        </w:rPr>
        <w:t xml:space="preserve"> </w:t>
      </w:r>
      <w:r>
        <w:rPr>
          <w:color w:val="101010"/>
          <w:sz w:val="25"/>
        </w:rPr>
        <w:t>needs</w:t>
      </w:r>
      <w:r>
        <w:rPr>
          <w:color w:val="101010"/>
          <w:spacing w:val="-13"/>
          <w:sz w:val="25"/>
        </w:rPr>
        <w:t xml:space="preserve"> </w:t>
      </w:r>
      <w:r>
        <w:rPr>
          <w:color w:val="101010"/>
          <w:sz w:val="25"/>
        </w:rPr>
        <w:t>to</w:t>
      </w:r>
      <w:r>
        <w:rPr>
          <w:color w:val="101010"/>
          <w:spacing w:val="-11"/>
          <w:sz w:val="25"/>
        </w:rPr>
        <w:t xml:space="preserve"> </w:t>
      </w:r>
      <w:r>
        <w:rPr>
          <w:color w:val="101010"/>
          <w:sz w:val="25"/>
        </w:rPr>
        <w:t>be noted</w:t>
      </w:r>
      <w:r>
        <w:rPr>
          <w:color w:val="101010"/>
          <w:spacing w:val="-8"/>
          <w:sz w:val="25"/>
        </w:rPr>
        <w:t xml:space="preserve"> </w:t>
      </w:r>
      <w:r>
        <w:rPr>
          <w:color w:val="101010"/>
          <w:sz w:val="25"/>
        </w:rPr>
        <w:t>on</w:t>
      </w:r>
      <w:r>
        <w:rPr>
          <w:color w:val="101010"/>
          <w:spacing w:val="-15"/>
          <w:sz w:val="25"/>
        </w:rPr>
        <w:t xml:space="preserve"> </w:t>
      </w:r>
      <w:r>
        <w:rPr>
          <w:color w:val="101010"/>
          <w:sz w:val="25"/>
        </w:rPr>
        <w:t>the</w:t>
      </w:r>
      <w:r>
        <w:rPr>
          <w:color w:val="101010"/>
          <w:spacing w:val="-8"/>
          <w:sz w:val="25"/>
        </w:rPr>
        <w:t xml:space="preserve"> </w:t>
      </w:r>
      <w:r>
        <w:rPr>
          <w:color w:val="101010"/>
          <w:sz w:val="25"/>
        </w:rPr>
        <w:t>Daily</w:t>
      </w:r>
      <w:r>
        <w:rPr>
          <w:color w:val="101010"/>
          <w:spacing w:val="-1"/>
          <w:sz w:val="25"/>
        </w:rPr>
        <w:t xml:space="preserve"> </w:t>
      </w:r>
      <w:r>
        <w:rPr>
          <w:color w:val="101010"/>
          <w:sz w:val="25"/>
        </w:rPr>
        <w:t>Observation</w:t>
      </w:r>
      <w:r>
        <w:rPr>
          <w:color w:val="101010"/>
          <w:spacing w:val="-9"/>
          <w:sz w:val="25"/>
        </w:rPr>
        <w:t xml:space="preserve"> </w:t>
      </w:r>
      <w:r>
        <w:rPr>
          <w:color w:val="101010"/>
          <w:sz w:val="25"/>
        </w:rPr>
        <w:t>Form.</w:t>
      </w:r>
    </w:p>
    <w:p w14:paraId="3AB55E40" w14:textId="77777777" w:rsidR="009179E5" w:rsidRDefault="009179E5">
      <w:pPr>
        <w:pStyle w:val="BodyText"/>
        <w:spacing w:before="7"/>
        <w:rPr>
          <w:sz w:val="26"/>
        </w:rPr>
      </w:pPr>
    </w:p>
    <w:p w14:paraId="3AB55E41" w14:textId="77777777" w:rsidR="009179E5" w:rsidRDefault="00A86925">
      <w:pPr>
        <w:ind w:left="600" w:right="779"/>
        <w:jc w:val="center"/>
        <w:rPr>
          <w:b/>
          <w:sz w:val="24"/>
        </w:rPr>
      </w:pPr>
      <w:r>
        <w:rPr>
          <w:b/>
          <w:color w:val="111111"/>
          <w:sz w:val="24"/>
          <w:u w:val="thick" w:color="171717"/>
        </w:rPr>
        <w:t>Late</w:t>
      </w:r>
      <w:r>
        <w:rPr>
          <w:b/>
          <w:color w:val="111111"/>
          <w:spacing w:val="-5"/>
          <w:sz w:val="24"/>
          <w:u w:val="thick" w:color="171717"/>
        </w:rPr>
        <w:t xml:space="preserve"> </w:t>
      </w:r>
      <w:r>
        <w:rPr>
          <w:b/>
          <w:color w:val="111111"/>
          <w:spacing w:val="-2"/>
          <w:sz w:val="24"/>
          <w:u w:val="thick" w:color="171717"/>
        </w:rPr>
        <w:t>Arrivals</w:t>
      </w:r>
    </w:p>
    <w:p w14:paraId="3AB55E42" w14:textId="77777777" w:rsidR="009179E5" w:rsidRDefault="009179E5">
      <w:pPr>
        <w:pStyle w:val="BodyText"/>
        <w:rPr>
          <w:b/>
          <w:sz w:val="26"/>
        </w:rPr>
      </w:pPr>
    </w:p>
    <w:p w14:paraId="3AB55E43" w14:textId="68A87DA7" w:rsidR="009179E5" w:rsidRDefault="005C457B">
      <w:pPr>
        <w:spacing w:before="169"/>
        <w:ind w:left="141" w:right="132" w:hanging="3"/>
        <w:rPr>
          <w:sz w:val="25"/>
        </w:rPr>
      </w:pPr>
      <w:r>
        <w:rPr>
          <w:b/>
          <w:color w:val="951218"/>
          <w:sz w:val="24"/>
        </w:rPr>
        <w:t xml:space="preserve">To ensure a </w:t>
      </w:r>
      <w:r w:rsidR="00EB6FF6">
        <w:rPr>
          <w:b/>
          <w:color w:val="951218"/>
          <w:sz w:val="24"/>
        </w:rPr>
        <w:t>consistent and effective learning environment</w:t>
      </w:r>
      <w:r w:rsidR="002C1FEE">
        <w:rPr>
          <w:b/>
          <w:color w:val="951218"/>
          <w:sz w:val="24"/>
        </w:rPr>
        <w:t xml:space="preserve"> for our children no child will be accepted after 9 am. </w:t>
      </w:r>
      <w:r w:rsidR="002D1A19">
        <w:rPr>
          <w:b/>
          <w:color w:val="951218"/>
          <w:sz w:val="24"/>
        </w:rPr>
        <w:t xml:space="preserve">Special circumstances may be </w:t>
      </w:r>
      <w:r w:rsidR="0094600B">
        <w:rPr>
          <w:b/>
          <w:color w:val="951218"/>
          <w:sz w:val="24"/>
        </w:rPr>
        <w:t xml:space="preserve">accommodated with prior approval from the Director. No </w:t>
      </w:r>
      <w:r w:rsidR="006A1D15">
        <w:rPr>
          <w:b/>
          <w:color w:val="951218"/>
          <w:sz w:val="24"/>
        </w:rPr>
        <w:t>child will be admitted after 10:30 am., regardless of appointments,</w:t>
      </w:r>
      <w:r w:rsidR="00945487">
        <w:rPr>
          <w:b/>
          <w:color w:val="951218"/>
          <w:sz w:val="24"/>
        </w:rPr>
        <w:t xml:space="preserve"> including doctor, dentist</w:t>
      </w:r>
      <w:r w:rsidR="00E854D3">
        <w:rPr>
          <w:b/>
          <w:color w:val="951218"/>
          <w:sz w:val="24"/>
        </w:rPr>
        <w:t>, or therapy sessions.</w:t>
      </w:r>
      <w:r w:rsidR="0094600B">
        <w:rPr>
          <w:b/>
          <w:color w:val="951218"/>
          <w:sz w:val="24"/>
        </w:rPr>
        <w:t xml:space="preserve"> </w:t>
      </w:r>
      <w:r w:rsidR="00EB6FF6">
        <w:rPr>
          <w:b/>
          <w:color w:val="951218"/>
          <w:sz w:val="24"/>
        </w:rPr>
        <w:t xml:space="preserve"> </w:t>
      </w:r>
    </w:p>
    <w:p w14:paraId="3AB55E44" w14:textId="77777777" w:rsidR="009179E5" w:rsidRDefault="009179E5">
      <w:pPr>
        <w:pStyle w:val="BodyText"/>
        <w:rPr>
          <w:sz w:val="27"/>
        </w:rPr>
      </w:pPr>
    </w:p>
    <w:p w14:paraId="3AB55E45" w14:textId="77777777" w:rsidR="009179E5" w:rsidRDefault="00A86925">
      <w:pPr>
        <w:ind w:left="125" w:right="122"/>
        <w:jc w:val="center"/>
        <w:rPr>
          <w:b/>
          <w:sz w:val="24"/>
        </w:rPr>
      </w:pPr>
      <w:r>
        <w:rPr>
          <w:b/>
          <w:color w:val="101010"/>
          <w:sz w:val="24"/>
          <w:u w:val="thick" w:color="171717"/>
        </w:rPr>
        <w:t>Visitors</w:t>
      </w:r>
      <w:r>
        <w:rPr>
          <w:b/>
          <w:color w:val="101010"/>
          <w:spacing w:val="-1"/>
          <w:sz w:val="24"/>
          <w:u w:val="thick" w:color="171717"/>
        </w:rPr>
        <w:t xml:space="preserve"> </w:t>
      </w:r>
      <w:r>
        <w:rPr>
          <w:b/>
          <w:color w:val="101010"/>
          <w:sz w:val="24"/>
          <w:u w:val="thick" w:color="171717"/>
        </w:rPr>
        <w:t>and</w:t>
      </w:r>
      <w:r>
        <w:rPr>
          <w:b/>
          <w:color w:val="101010"/>
          <w:spacing w:val="-9"/>
          <w:sz w:val="24"/>
          <w:u w:val="thick" w:color="171717"/>
        </w:rPr>
        <w:t xml:space="preserve"> </w:t>
      </w:r>
      <w:r>
        <w:rPr>
          <w:b/>
          <w:color w:val="101010"/>
          <w:spacing w:val="-2"/>
          <w:position w:val="1"/>
          <w:sz w:val="24"/>
          <w:u w:val="thick" w:color="171717"/>
        </w:rPr>
        <w:t>Volunteers</w:t>
      </w:r>
    </w:p>
    <w:p w14:paraId="3AB55E46" w14:textId="77777777" w:rsidR="009179E5" w:rsidRDefault="009179E5">
      <w:pPr>
        <w:pStyle w:val="BodyText"/>
        <w:spacing w:before="4"/>
        <w:rPr>
          <w:b/>
          <w:sz w:val="26"/>
        </w:rPr>
      </w:pPr>
    </w:p>
    <w:p w14:paraId="3AB55E47" w14:textId="6309FB89" w:rsidR="009179E5" w:rsidRDefault="00A86925">
      <w:pPr>
        <w:pStyle w:val="BodyText"/>
        <w:ind w:left="128" w:right="122"/>
        <w:jc w:val="center"/>
      </w:pPr>
      <w:r>
        <w:rPr>
          <w:color w:val="111111"/>
          <w:position w:val="1"/>
        </w:rPr>
        <w:t>All</w:t>
      </w:r>
      <w:r>
        <w:rPr>
          <w:color w:val="111111"/>
          <w:spacing w:val="-16"/>
          <w:position w:val="1"/>
        </w:rPr>
        <w:t xml:space="preserve"> </w:t>
      </w:r>
      <w:r>
        <w:rPr>
          <w:color w:val="111111"/>
          <w:position w:val="1"/>
        </w:rPr>
        <w:t>Visitors</w:t>
      </w:r>
      <w:r>
        <w:rPr>
          <w:color w:val="111111"/>
          <w:spacing w:val="-5"/>
          <w:position w:val="1"/>
        </w:rPr>
        <w:t xml:space="preserve"> </w:t>
      </w:r>
      <w:r>
        <w:rPr>
          <w:color w:val="111111"/>
          <w:position w:val="1"/>
        </w:rPr>
        <w:t>and</w:t>
      </w:r>
      <w:r>
        <w:rPr>
          <w:color w:val="111111"/>
          <w:spacing w:val="-16"/>
          <w:position w:val="1"/>
        </w:rPr>
        <w:t xml:space="preserve"> </w:t>
      </w:r>
      <w:r>
        <w:rPr>
          <w:color w:val="111111"/>
          <w:position w:val="1"/>
        </w:rPr>
        <w:t>volunteers</w:t>
      </w:r>
      <w:r>
        <w:rPr>
          <w:color w:val="111111"/>
          <w:spacing w:val="-14"/>
          <w:position w:val="1"/>
        </w:rPr>
        <w:t xml:space="preserve"> </w:t>
      </w:r>
      <w:r>
        <w:rPr>
          <w:color w:val="111111"/>
        </w:rPr>
        <w:t>must</w:t>
      </w:r>
      <w:r>
        <w:rPr>
          <w:color w:val="111111"/>
          <w:spacing w:val="-11"/>
        </w:rPr>
        <w:t xml:space="preserve"> </w:t>
      </w:r>
      <w:r>
        <w:rPr>
          <w:color w:val="111111"/>
        </w:rPr>
        <w:t>sign</w:t>
      </w:r>
      <w:r>
        <w:rPr>
          <w:color w:val="111111"/>
          <w:spacing w:val="-16"/>
        </w:rPr>
        <w:t xml:space="preserve"> </w:t>
      </w:r>
      <w:r>
        <w:rPr>
          <w:color w:val="111111"/>
        </w:rPr>
        <w:t>in</w:t>
      </w:r>
      <w:r>
        <w:rPr>
          <w:color w:val="111111"/>
          <w:spacing w:val="-12"/>
        </w:rPr>
        <w:t xml:space="preserve"> </w:t>
      </w:r>
      <w:r>
        <w:rPr>
          <w:color w:val="111111"/>
        </w:rPr>
        <w:t>at</w:t>
      </w:r>
      <w:r>
        <w:rPr>
          <w:color w:val="111111"/>
          <w:spacing w:val="-15"/>
        </w:rPr>
        <w:t xml:space="preserve"> </w:t>
      </w:r>
      <w:r>
        <w:rPr>
          <w:color w:val="111111"/>
        </w:rPr>
        <w:t>the</w:t>
      </w:r>
      <w:r>
        <w:rPr>
          <w:color w:val="111111"/>
          <w:spacing w:val="-10"/>
        </w:rPr>
        <w:t xml:space="preserve"> </w:t>
      </w:r>
      <w:r>
        <w:rPr>
          <w:color w:val="111111"/>
          <w:position w:val="1"/>
        </w:rPr>
        <w:t>administrative</w:t>
      </w:r>
      <w:r>
        <w:rPr>
          <w:color w:val="111111"/>
          <w:spacing w:val="-9"/>
          <w:position w:val="1"/>
        </w:rPr>
        <w:t xml:space="preserve"> </w:t>
      </w:r>
      <w:r>
        <w:rPr>
          <w:color w:val="111111"/>
        </w:rPr>
        <w:t>office</w:t>
      </w:r>
      <w:r>
        <w:rPr>
          <w:color w:val="111111"/>
          <w:spacing w:val="-8"/>
        </w:rPr>
        <w:t xml:space="preserve"> </w:t>
      </w:r>
      <w:r>
        <w:rPr>
          <w:color w:val="111111"/>
        </w:rPr>
        <w:t>and</w:t>
      </w:r>
      <w:r>
        <w:rPr>
          <w:color w:val="111111"/>
          <w:spacing w:val="-15"/>
        </w:rPr>
        <w:t xml:space="preserve"> </w:t>
      </w:r>
      <w:r>
        <w:rPr>
          <w:color w:val="111111"/>
        </w:rPr>
        <w:t>be</w:t>
      </w:r>
      <w:r>
        <w:rPr>
          <w:color w:val="111111"/>
          <w:spacing w:val="-11"/>
        </w:rPr>
        <w:t xml:space="preserve"> </w:t>
      </w:r>
      <w:r>
        <w:rPr>
          <w:color w:val="111111"/>
        </w:rPr>
        <w:t>escorted</w:t>
      </w:r>
      <w:r>
        <w:rPr>
          <w:color w:val="111111"/>
          <w:spacing w:val="-16"/>
        </w:rPr>
        <w:t xml:space="preserve"> </w:t>
      </w:r>
      <w:r>
        <w:rPr>
          <w:color w:val="111111"/>
        </w:rPr>
        <w:t>through</w:t>
      </w:r>
      <w:r>
        <w:rPr>
          <w:color w:val="111111"/>
          <w:spacing w:val="-15"/>
        </w:rPr>
        <w:t xml:space="preserve"> </w:t>
      </w:r>
      <w:r>
        <w:rPr>
          <w:color w:val="111111"/>
        </w:rPr>
        <w:t xml:space="preserve">the </w:t>
      </w:r>
      <w:r>
        <w:rPr>
          <w:color w:val="111111"/>
          <w:spacing w:val="-4"/>
          <w:position w:val="1"/>
        </w:rPr>
        <w:t>MCELC</w:t>
      </w:r>
      <w:r>
        <w:rPr>
          <w:color w:val="111111"/>
          <w:spacing w:val="-12"/>
          <w:position w:val="1"/>
        </w:rPr>
        <w:t xml:space="preserve"> </w:t>
      </w:r>
      <w:r>
        <w:rPr>
          <w:color w:val="111111"/>
          <w:spacing w:val="-4"/>
          <w:position w:val="1"/>
        </w:rPr>
        <w:t>hallways</w:t>
      </w:r>
      <w:r>
        <w:rPr>
          <w:color w:val="111111"/>
          <w:spacing w:val="-12"/>
          <w:position w:val="1"/>
        </w:rPr>
        <w:t xml:space="preserve"> </w:t>
      </w:r>
      <w:r>
        <w:rPr>
          <w:color w:val="111111"/>
          <w:spacing w:val="-4"/>
        </w:rPr>
        <w:t>or</w:t>
      </w:r>
      <w:r>
        <w:rPr>
          <w:color w:val="111111"/>
          <w:spacing w:val="-10"/>
        </w:rPr>
        <w:t xml:space="preserve"> </w:t>
      </w:r>
      <w:r>
        <w:rPr>
          <w:color w:val="111111"/>
          <w:spacing w:val="-4"/>
          <w:position w:val="1"/>
        </w:rPr>
        <w:t>classrooms</w:t>
      </w:r>
      <w:r>
        <w:rPr>
          <w:color w:val="111111"/>
          <w:spacing w:val="-11"/>
          <w:position w:val="1"/>
        </w:rPr>
        <w:t xml:space="preserve"> </w:t>
      </w:r>
      <w:r>
        <w:rPr>
          <w:color w:val="111111"/>
          <w:spacing w:val="-4"/>
        </w:rPr>
        <w:t>by</w:t>
      </w:r>
      <w:r>
        <w:rPr>
          <w:color w:val="111111"/>
          <w:spacing w:val="-1"/>
        </w:rPr>
        <w:t xml:space="preserve"> </w:t>
      </w:r>
      <w:r>
        <w:rPr>
          <w:color w:val="111111"/>
          <w:spacing w:val="-4"/>
        </w:rPr>
        <w:t>a</w:t>
      </w:r>
      <w:r>
        <w:rPr>
          <w:color w:val="111111"/>
          <w:spacing w:val="-15"/>
        </w:rPr>
        <w:t xml:space="preserve"> </w:t>
      </w:r>
      <w:r w:rsidR="005C457B">
        <w:rPr>
          <w:color w:val="111111"/>
          <w:spacing w:val="-4"/>
        </w:rPr>
        <w:t xml:space="preserve">staff </w:t>
      </w:r>
      <w:r w:rsidR="005C457B">
        <w:rPr>
          <w:color w:val="111111"/>
          <w:spacing w:val="-39"/>
        </w:rPr>
        <w:t>member</w:t>
      </w:r>
      <w:r>
        <w:rPr>
          <w:color w:val="111111"/>
          <w:spacing w:val="-16"/>
          <w:position w:val="1"/>
        </w:rPr>
        <w:t xml:space="preserve"> </w:t>
      </w:r>
      <w:r>
        <w:rPr>
          <w:color w:val="111111"/>
          <w:spacing w:val="-4"/>
        </w:rPr>
        <w:t>until</w:t>
      </w:r>
      <w:r>
        <w:rPr>
          <w:color w:val="111111"/>
          <w:spacing w:val="-11"/>
        </w:rPr>
        <w:t xml:space="preserve"> </w:t>
      </w:r>
      <w:r>
        <w:rPr>
          <w:color w:val="111111"/>
          <w:spacing w:val="-4"/>
        </w:rPr>
        <w:t>the</w:t>
      </w:r>
      <w:r>
        <w:rPr>
          <w:color w:val="111111"/>
          <w:spacing w:val="-6"/>
        </w:rPr>
        <w:t xml:space="preserve"> </w:t>
      </w:r>
      <w:r>
        <w:rPr>
          <w:color w:val="111111"/>
          <w:spacing w:val="-4"/>
          <w:position w:val="1"/>
        </w:rPr>
        <w:t>completion</w:t>
      </w:r>
      <w:r>
        <w:rPr>
          <w:color w:val="111111"/>
          <w:spacing w:val="-11"/>
          <w:position w:val="1"/>
        </w:rPr>
        <w:t xml:space="preserve"> </w:t>
      </w:r>
      <w:r>
        <w:rPr>
          <w:color w:val="111111"/>
          <w:spacing w:val="-4"/>
        </w:rPr>
        <w:t>of</w:t>
      </w:r>
      <w:r>
        <w:rPr>
          <w:color w:val="111111"/>
          <w:spacing w:val="-40"/>
        </w:rPr>
        <w:t xml:space="preserve"> </w:t>
      </w:r>
      <w:r>
        <w:rPr>
          <w:color w:val="111111"/>
          <w:spacing w:val="-4"/>
        </w:rPr>
        <w:t>their</w:t>
      </w:r>
      <w:r>
        <w:rPr>
          <w:color w:val="111111"/>
          <w:spacing w:val="-15"/>
        </w:rPr>
        <w:t xml:space="preserve"> </w:t>
      </w:r>
      <w:r>
        <w:rPr>
          <w:color w:val="111111"/>
          <w:spacing w:val="-4"/>
        </w:rPr>
        <w:t>time</w:t>
      </w:r>
      <w:r>
        <w:rPr>
          <w:color w:val="111111"/>
          <w:spacing w:val="-9"/>
        </w:rPr>
        <w:t xml:space="preserve"> </w:t>
      </w:r>
      <w:r>
        <w:rPr>
          <w:color w:val="111111"/>
          <w:spacing w:val="-4"/>
        </w:rPr>
        <w:t>in</w:t>
      </w:r>
      <w:r>
        <w:rPr>
          <w:color w:val="111111"/>
          <w:spacing w:val="-12"/>
        </w:rPr>
        <w:t xml:space="preserve"> </w:t>
      </w:r>
      <w:r>
        <w:rPr>
          <w:color w:val="111111"/>
          <w:spacing w:val="-4"/>
        </w:rPr>
        <w:t>the</w:t>
      </w:r>
      <w:r>
        <w:rPr>
          <w:color w:val="111111"/>
          <w:spacing w:val="-1"/>
        </w:rPr>
        <w:t xml:space="preserve"> </w:t>
      </w:r>
      <w:r>
        <w:rPr>
          <w:color w:val="111111"/>
          <w:spacing w:val="-4"/>
        </w:rPr>
        <w:t>center.</w:t>
      </w:r>
    </w:p>
    <w:p w14:paraId="3AB55E48" w14:textId="77777777" w:rsidR="009179E5" w:rsidRDefault="009179E5">
      <w:pPr>
        <w:pStyle w:val="BodyText"/>
        <w:spacing w:before="5"/>
        <w:rPr>
          <w:sz w:val="27"/>
        </w:rPr>
      </w:pPr>
    </w:p>
    <w:p w14:paraId="3AB55E49" w14:textId="77777777" w:rsidR="009179E5" w:rsidRDefault="00A86925">
      <w:pPr>
        <w:spacing w:before="1"/>
        <w:ind w:left="128" w:right="109"/>
        <w:jc w:val="center"/>
        <w:rPr>
          <w:b/>
          <w:sz w:val="24"/>
        </w:rPr>
      </w:pPr>
      <w:r>
        <w:rPr>
          <w:b/>
          <w:color w:val="0F0F0F"/>
          <w:sz w:val="24"/>
          <w:u w:val="thick" w:color="171717"/>
        </w:rPr>
        <w:t>Checking</w:t>
      </w:r>
      <w:r>
        <w:rPr>
          <w:b/>
          <w:color w:val="0F0F0F"/>
          <w:spacing w:val="-4"/>
          <w:sz w:val="24"/>
          <w:u w:val="thick" w:color="171717"/>
        </w:rPr>
        <w:t xml:space="preserve"> </w:t>
      </w:r>
      <w:r>
        <w:rPr>
          <w:b/>
          <w:color w:val="0F0F0F"/>
          <w:sz w:val="24"/>
          <w:u w:val="thick" w:color="171717"/>
        </w:rPr>
        <w:t>Out and</w:t>
      </w:r>
      <w:r>
        <w:rPr>
          <w:b/>
          <w:color w:val="0F0F0F"/>
          <w:spacing w:val="-2"/>
          <w:sz w:val="24"/>
          <w:u w:val="thick" w:color="171717"/>
        </w:rPr>
        <w:t xml:space="preserve"> </w:t>
      </w:r>
      <w:r>
        <w:rPr>
          <w:b/>
          <w:color w:val="0F0F0F"/>
          <w:sz w:val="24"/>
          <w:u w:val="thick" w:color="171717"/>
        </w:rPr>
        <w:t>Picking</w:t>
      </w:r>
      <w:r>
        <w:rPr>
          <w:b/>
          <w:color w:val="0F0F0F"/>
          <w:spacing w:val="-14"/>
          <w:sz w:val="24"/>
          <w:u w:val="thick" w:color="171717"/>
        </w:rPr>
        <w:t xml:space="preserve"> </w:t>
      </w:r>
      <w:r>
        <w:rPr>
          <w:b/>
          <w:color w:val="0F0F0F"/>
          <w:spacing w:val="-5"/>
          <w:sz w:val="24"/>
          <w:u w:val="thick" w:color="171717"/>
        </w:rPr>
        <w:t>Up</w:t>
      </w:r>
    </w:p>
    <w:p w14:paraId="3AB55E4A" w14:textId="77777777" w:rsidR="009179E5" w:rsidRDefault="009179E5">
      <w:pPr>
        <w:pStyle w:val="BodyText"/>
        <w:spacing w:before="11"/>
        <w:rPr>
          <w:b/>
          <w:sz w:val="26"/>
        </w:rPr>
      </w:pPr>
    </w:p>
    <w:p w14:paraId="3AB55E4B" w14:textId="32515A2F" w:rsidR="009179E5" w:rsidRDefault="00A86925">
      <w:pPr>
        <w:spacing w:line="244" w:lineRule="auto"/>
        <w:ind w:left="121" w:right="118" w:firstLine="8"/>
        <w:rPr>
          <w:b/>
          <w:sz w:val="24"/>
        </w:rPr>
      </w:pPr>
      <w:r>
        <w:rPr>
          <w:color w:val="101010"/>
          <w:position w:val="1"/>
          <w:sz w:val="25"/>
        </w:rPr>
        <w:t>The</w:t>
      </w:r>
      <w:r>
        <w:rPr>
          <w:color w:val="101010"/>
          <w:spacing w:val="-16"/>
          <w:position w:val="1"/>
          <w:sz w:val="25"/>
        </w:rPr>
        <w:t xml:space="preserve"> </w:t>
      </w:r>
      <w:r>
        <w:rPr>
          <w:color w:val="101010"/>
          <w:position w:val="1"/>
          <w:sz w:val="25"/>
        </w:rPr>
        <w:t>center</w:t>
      </w:r>
      <w:r>
        <w:rPr>
          <w:color w:val="101010"/>
          <w:spacing w:val="-16"/>
          <w:position w:val="1"/>
          <w:sz w:val="25"/>
        </w:rPr>
        <w:t xml:space="preserve"> </w:t>
      </w:r>
      <w:r>
        <w:rPr>
          <w:color w:val="101010"/>
          <w:position w:val="1"/>
          <w:sz w:val="25"/>
        </w:rPr>
        <w:t>closes</w:t>
      </w:r>
      <w:r>
        <w:rPr>
          <w:color w:val="101010"/>
          <w:spacing w:val="-15"/>
          <w:position w:val="1"/>
          <w:sz w:val="25"/>
        </w:rPr>
        <w:t xml:space="preserve"> </w:t>
      </w:r>
      <w:r>
        <w:rPr>
          <w:color w:val="101010"/>
          <w:position w:val="1"/>
          <w:sz w:val="25"/>
        </w:rPr>
        <w:t>at</w:t>
      </w:r>
      <w:r>
        <w:rPr>
          <w:color w:val="101010"/>
          <w:spacing w:val="-16"/>
          <w:position w:val="1"/>
          <w:sz w:val="25"/>
        </w:rPr>
        <w:t xml:space="preserve"> </w:t>
      </w:r>
      <w:r>
        <w:rPr>
          <w:color w:val="101010"/>
          <w:position w:val="1"/>
          <w:sz w:val="25"/>
        </w:rPr>
        <w:t>5:30</w:t>
      </w:r>
      <w:r>
        <w:rPr>
          <w:color w:val="101010"/>
          <w:spacing w:val="-7"/>
          <w:position w:val="1"/>
          <w:sz w:val="25"/>
        </w:rPr>
        <w:t xml:space="preserve"> </w:t>
      </w:r>
      <w:r>
        <w:rPr>
          <w:color w:val="101010"/>
          <w:position w:val="1"/>
          <w:sz w:val="25"/>
        </w:rPr>
        <w:t>P.M.</w:t>
      </w:r>
      <w:r>
        <w:rPr>
          <w:color w:val="101010"/>
          <w:spacing w:val="39"/>
          <w:position w:val="1"/>
          <w:sz w:val="25"/>
        </w:rPr>
        <w:t xml:space="preserve"> </w:t>
      </w:r>
      <w:r>
        <w:rPr>
          <w:color w:val="101010"/>
          <w:position w:val="1"/>
          <w:sz w:val="25"/>
        </w:rPr>
        <w:t>Please</w:t>
      </w:r>
      <w:r>
        <w:rPr>
          <w:color w:val="101010"/>
          <w:spacing w:val="-12"/>
          <w:position w:val="1"/>
          <w:sz w:val="25"/>
        </w:rPr>
        <w:t xml:space="preserve"> </w:t>
      </w:r>
      <w:r>
        <w:rPr>
          <w:color w:val="101010"/>
          <w:position w:val="1"/>
          <w:sz w:val="25"/>
        </w:rPr>
        <w:t>remember</w:t>
      </w:r>
      <w:r>
        <w:rPr>
          <w:color w:val="101010"/>
          <w:spacing w:val="-16"/>
          <w:position w:val="1"/>
          <w:sz w:val="25"/>
        </w:rPr>
        <w:t xml:space="preserve"> </w:t>
      </w:r>
      <w:r>
        <w:rPr>
          <w:color w:val="101010"/>
          <w:sz w:val="25"/>
        </w:rPr>
        <w:t>to</w:t>
      </w:r>
      <w:r>
        <w:rPr>
          <w:color w:val="101010"/>
          <w:spacing w:val="-4"/>
          <w:sz w:val="25"/>
        </w:rPr>
        <w:t xml:space="preserve"> </w:t>
      </w:r>
      <w:r>
        <w:rPr>
          <w:color w:val="101010"/>
          <w:position w:val="1"/>
          <w:sz w:val="25"/>
        </w:rPr>
        <w:t>sign</w:t>
      </w:r>
      <w:r>
        <w:rPr>
          <w:color w:val="101010"/>
          <w:spacing w:val="-16"/>
          <w:position w:val="1"/>
          <w:sz w:val="25"/>
        </w:rPr>
        <w:t xml:space="preserve"> </w:t>
      </w:r>
      <w:r>
        <w:rPr>
          <w:color w:val="101010"/>
          <w:sz w:val="25"/>
        </w:rPr>
        <w:t>your</w:t>
      </w:r>
      <w:r>
        <w:rPr>
          <w:color w:val="101010"/>
          <w:spacing w:val="-10"/>
          <w:sz w:val="25"/>
        </w:rPr>
        <w:t xml:space="preserve"> </w:t>
      </w:r>
      <w:r>
        <w:rPr>
          <w:color w:val="101010"/>
          <w:sz w:val="25"/>
        </w:rPr>
        <w:t>child</w:t>
      </w:r>
      <w:r>
        <w:rPr>
          <w:color w:val="101010"/>
          <w:spacing w:val="-10"/>
          <w:sz w:val="25"/>
        </w:rPr>
        <w:t xml:space="preserve"> </w:t>
      </w:r>
      <w:r>
        <w:rPr>
          <w:color w:val="101010"/>
          <w:sz w:val="25"/>
        </w:rPr>
        <w:t>out</w:t>
      </w:r>
      <w:r>
        <w:rPr>
          <w:color w:val="101010"/>
          <w:spacing w:val="-16"/>
          <w:sz w:val="25"/>
        </w:rPr>
        <w:t xml:space="preserve"> </w:t>
      </w:r>
      <w:r>
        <w:rPr>
          <w:color w:val="101010"/>
          <w:sz w:val="25"/>
        </w:rPr>
        <w:t>on</w:t>
      </w:r>
      <w:r>
        <w:rPr>
          <w:color w:val="101010"/>
          <w:spacing w:val="-16"/>
          <w:sz w:val="25"/>
        </w:rPr>
        <w:t xml:space="preserve"> </w:t>
      </w:r>
      <w:r w:rsidR="002E3B4D">
        <w:rPr>
          <w:color w:val="101010"/>
          <w:sz w:val="25"/>
        </w:rPr>
        <w:t>Brightwheel app</w:t>
      </w:r>
      <w:r w:rsidR="00883312">
        <w:rPr>
          <w:color w:val="101010"/>
          <w:sz w:val="25"/>
        </w:rPr>
        <w:t xml:space="preserve"> </w:t>
      </w:r>
      <w:r>
        <w:rPr>
          <w:color w:val="101010"/>
          <w:position w:val="1"/>
          <w:sz w:val="25"/>
        </w:rPr>
        <w:t>at</w:t>
      </w:r>
      <w:r>
        <w:rPr>
          <w:color w:val="101010"/>
          <w:spacing w:val="-16"/>
          <w:position w:val="1"/>
          <w:sz w:val="25"/>
        </w:rPr>
        <w:t xml:space="preserve"> </w:t>
      </w:r>
      <w:r>
        <w:rPr>
          <w:color w:val="101010"/>
          <w:position w:val="1"/>
          <w:sz w:val="25"/>
        </w:rPr>
        <w:t>the</w:t>
      </w:r>
      <w:r>
        <w:rPr>
          <w:color w:val="101010"/>
          <w:spacing w:val="-16"/>
          <w:position w:val="1"/>
          <w:sz w:val="25"/>
        </w:rPr>
        <w:t xml:space="preserve"> </w:t>
      </w:r>
      <w:r>
        <w:rPr>
          <w:color w:val="101010"/>
          <w:position w:val="1"/>
          <w:sz w:val="25"/>
        </w:rPr>
        <w:t>administrative</w:t>
      </w:r>
      <w:r>
        <w:rPr>
          <w:color w:val="101010"/>
          <w:spacing w:val="-15"/>
          <w:position w:val="1"/>
          <w:sz w:val="25"/>
        </w:rPr>
        <w:t xml:space="preserve"> </w:t>
      </w:r>
      <w:r>
        <w:rPr>
          <w:color w:val="101010"/>
          <w:position w:val="1"/>
          <w:sz w:val="25"/>
        </w:rPr>
        <w:t>office</w:t>
      </w:r>
      <w:r>
        <w:rPr>
          <w:color w:val="101010"/>
          <w:spacing w:val="-16"/>
          <w:position w:val="1"/>
          <w:sz w:val="25"/>
        </w:rPr>
        <w:t xml:space="preserve"> </w:t>
      </w:r>
      <w:r>
        <w:rPr>
          <w:color w:val="101010"/>
          <w:sz w:val="25"/>
        </w:rPr>
        <w:t>for</w:t>
      </w:r>
      <w:r>
        <w:rPr>
          <w:color w:val="101010"/>
          <w:spacing w:val="-16"/>
          <w:sz w:val="25"/>
        </w:rPr>
        <w:t xml:space="preserve"> </w:t>
      </w:r>
      <w:r>
        <w:rPr>
          <w:color w:val="101010"/>
          <w:position w:val="1"/>
          <w:sz w:val="25"/>
        </w:rPr>
        <w:t>each</w:t>
      </w:r>
      <w:r>
        <w:rPr>
          <w:color w:val="101010"/>
          <w:spacing w:val="-15"/>
          <w:position w:val="1"/>
          <w:sz w:val="25"/>
        </w:rPr>
        <w:t xml:space="preserve"> </w:t>
      </w:r>
      <w:r>
        <w:rPr>
          <w:color w:val="101010"/>
          <w:position w:val="1"/>
          <w:sz w:val="25"/>
        </w:rPr>
        <w:t>child</w:t>
      </w:r>
      <w:r>
        <w:rPr>
          <w:color w:val="101010"/>
          <w:spacing w:val="-16"/>
          <w:position w:val="1"/>
          <w:sz w:val="25"/>
        </w:rPr>
        <w:t xml:space="preserve"> </w:t>
      </w:r>
      <w:r>
        <w:rPr>
          <w:color w:val="101010"/>
          <w:sz w:val="25"/>
        </w:rPr>
        <w:t>in</w:t>
      </w:r>
      <w:r>
        <w:rPr>
          <w:color w:val="101010"/>
          <w:spacing w:val="-15"/>
          <w:sz w:val="25"/>
        </w:rPr>
        <w:t xml:space="preserve"> </w:t>
      </w:r>
      <w:r>
        <w:rPr>
          <w:color w:val="101010"/>
          <w:sz w:val="25"/>
        </w:rPr>
        <w:t>their</w:t>
      </w:r>
      <w:r>
        <w:rPr>
          <w:color w:val="101010"/>
          <w:spacing w:val="-16"/>
          <w:sz w:val="25"/>
        </w:rPr>
        <w:t xml:space="preserve"> </w:t>
      </w:r>
      <w:r>
        <w:rPr>
          <w:color w:val="101010"/>
          <w:position w:val="1"/>
          <w:sz w:val="25"/>
        </w:rPr>
        <w:t>respective</w:t>
      </w:r>
      <w:r>
        <w:rPr>
          <w:color w:val="101010"/>
          <w:spacing w:val="-16"/>
          <w:position w:val="1"/>
          <w:sz w:val="25"/>
        </w:rPr>
        <w:t xml:space="preserve"> </w:t>
      </w:r>
      <w:r>
        <w:rPr>
          <w:color w:val="101010"/>
          <w:position w:val="1"/>
          <w:sz w:val="25"/>
        </w:rPr>
        <w:t>classes.</w:t>
      </w:r>
      <w:r>
        <w:rPr>
          <w:color w:val="101010"/>
          <w:spacing w:val="-15"/>
          <w:position w:val="1"/>
          <w:sz w:val="25"/>
        </w:rPr>
        <w:t xml:space="preserve"> </w:t>
      </w:r>
      <w:r>
        <w:rPr>
          <w:color w:val="101010"/>
          <w:sz w:val="25"/>
        </w:rPr>
        <w:t>All</w:t>
      </w:r>
      <w:r>
        <w:rPr>
          <w:color w:val="101010"/>
          <w:spacing w:val="-16"/>
          <w:sz w:val="25"/>
        </w:rPr>
        <w:t xml:space="preserve"> </w:t>
      </w:r>
      <w:r>
        <w:rPr>
          <w:color w:val="101010"/>
          <w:sz w:val="25"/>
        </w:rPr>
        <w:t>children</w:t>
      </w:r>
      <w:r>
        <w:rPr>
          <w:color w:val="101010"/>
          <w:spacing w:val="-16"/>
          <w:sz w:val="25"/>
        </w:rPr>
        <w:t xml:space="preserve"> </w:t>
      </w:r>
      <w:r>
        <w:rPr>
          <w:color w:val="101010"/>
          <w:sz w:val="25"/>
        </w:rPr>
        <w:t>must</w:t>
      </w:r>
      <w:r>
        <w:rPr>
          <w:color w:val="101010"/>
          <w:spacing w:val="-15"/>
          <w:sz w:val="25"/>
        </w:rPr>
        <w:t xml:space="preserve"> </w:t>
      </w:r>
      <w:r>
        <w:rPr>
          <w:color w:val="101010"/>
          <w:sz w:val="25"/>
        </w:rPr>
        <w:t>be</w:t>
      </w:r>
      <w:r>
        <w:rPr>
          <w:color w:val="101010"/>
          <w:spacing w:val="-16"/>
          <w:sz w:val="25"/>
        </w:rPr>
        <w:t xml:space="preserve"> </w:t>
      </w:r>
      <w:r>
        <w:rPr>
          <w:color w:val="101010"/>
          <w:sz w:val="25"/>
        </w:rPr>
        <w:t xml:space="preserve">picked </w:t>
      </w:r>
      <w:r>
        <w:rPr>
          <w:color w:val="101010"/>
          <w:position w:val="1"/>
          <w:sz w:val="25"/>
        </w:rPr>
        <w:t>up by the center's closing</w:t>
      </w:r>
      <w:r>
        <w:rPr>
          <w:color w:val="101010"/>
          <w:spacing w:val="-1"/>
          <w:position w:val="1"/>
          <w:sz w:val="25"/>
        </w:rPr>
        <w:t xml:space="preserve"> </w:t>
      </w:r>
      <w:r>
        <w:rPr>
          <w:color w:val="101010"/>
          <w:sz w:val="25"/>
        </w:rPr>
        <w:t xml:space="preserve">time, </w:t>
      </w:r>
      <w:r>
        <w:rPr>
          <w:color w:val="101010"/>
          <w:position w:val="1"/>
          <w:sz w:val="25"/>
        </w:rPr>
        <w:t>refer</w:t>
      </w:r>
      <w:r>
        <w:rPr>
          <w:color w:val="101010"/>
          <w:spacing w:val="-3"/>
          <w:position w:val="1"/>
          <w:sz w:val="25"/>
        </w:rPr>
        <w:t xml:space="preserve"> </w:t>
      </w:r>
      <w:r>
        <w:rPr>
          <w:color w:val="101010"/>
          <w:sz w:val="25"/>
        </w:rPr>
        <w:t xml:space="preserve">to </w:t>
      </w:r>
      <w:r>
        <w:rPr>
          <w:color w:val="101010"/>
          <w:position w:val="1"/>
          <w:sz w:val="25"/>
        </w:rPr>
        <w:t xml:space="preserve">additional charges </w:t>
      </w:r>
      <w:r>
        <w:rPr>
          <w:color w:val="101010"/>
          <w:sz w:val="25"/>
        </w:rPr>
        <w:t>in</w:t>
      </w:r>
      <w:r>
        <w:rPr>
          <w:color w:val="101010"/>
          <w:spacing w:val="-8"/>
          <w:sz w:val="25"/>
        </w:rPr>
        <w:t xml:space="preserve"> </w:t>
      </w:r>
      <w:r>
        <w:rPr>
          <w:color w:val="101010"/>
          <w:sz w:val="25"/>
        </w:rPr>
        <w:t xml:space="preserve">the </w:t>
      </w:r>
      <w:r>
        <w:rPr>
          <w:b/>
          <w:color w:val="101010"/>
          <w:position w:val="1"/>
          <w:sz w:val="24"/>
        </w:rPr>
        <w:t xml:space="preserve">Monthly </w:t>
      </w:r>
      <w:r>
        <w:rPr>
          <w:b/>
          <w:color w:val="101010"/>
          <w:sz w:val="24"/>
        </w:rPr>
        <w:t xml:space="preserve">Tuition </w:t>
      </w:r>
      <w:r>
        <w:rPr>
          <w:b/>
          <w:color w:val="101010"/>
          <w:position w:val="1"/>
          <w:sz w:val="24"/>
        </w:rPr>
        <w:t xml:space="preserve">Section </w:t>
      </w:r>
      <w:r>
        <w:rPr>
          <w:b/>
          <w:color w:val="101010"/>
          <w:sz w:val="24"/>
        </w:rPr>
        <w:t xml:space="preserve">on </w:t>
      </w:r>
      <w:r>
        <w:rPr>
          <w:b/>
          <w:color w:val="101010"/>
          <w:position w:val="1"/>
          <w:sz w:val="24"/>
        </w:rPr>
        <w:t xml:space="preserve">Page </w:t>
      </w:r>
      <w:r>
        <w:rPr>
          <w:b/>
          <w:color w:val="101010"/>
          <w:sz w:val="24"/>
        </w:rPr>
        <w:t>4</w:t>
      </w:r>
      <w:r>
        <w:rPr>
          <w:b/>
          <w:color w:val="101010"/>
          <w:spacing w:val="-1"/>
          <w:sz w:val="24"/>
        </w:rPr>
        <w:t xml:space="preserve"> </w:t>
      </w:r>
      <w:r>
        <w:rPr>
          <w:b/>
          <w:color w:val="101010"/>
          <w:sz w:val="24"/>
        </w:rPr>
        <w:t xml:space="preserve">for </w:t>
      </w:r>
      <w:r>
        <w:rPr>
          <w:b/>
          <w:color w:val="101010"/>
          <w:position w:val="1"/>
          <w:sz w:val="24"/>
        </w:rPr>
        <w:t xml:space="preserve">additional charges </w:t>
      </w:r>
      <w:r>
        <w:rPr>
          <w:b/>
          <w:color w:val="101010"/>
          <w:sz w:val="24"/>
        </w:rPr>
        <w:t xml:space="preserve">for </w:t>
      </w:r>
      <w:r>
        <w:rPr>
          <w:b/>
          <w:color w:val="101010"/>
          <w:position w:val="1"/>
          <w:sz w:val="24"/>
        </w:rPr>
        <w:t xml:space="preserve">all </w:t>
      </w:r>
      <w:r>
        <w:rPr>
          <w:b/>
          <w:color w:val="101010"/>
          <w:sz w:val="24"/>
        </w:rPr>
        <w:t>late fees.</w:t>
      </w:r>
      <w:r>
        <w:rPr>
          <w:b/>
          <w:color w:val="101010"/>
          <w:spacing w:val="40"/>
          <w:sz w:val="24"/>
        </w:rPr>
        <w:t xml:space="preserve"> </w:t>
      </w:r>
    </w:p>
    <w:p w14:paraId="3AB55E4C" w14:textId="77777777" w:rsidR="009179E5" w:rsidRDefault="009179E5">
      <w:pPr>
        <w:pStyle w:val="BodyText"/>
        <w:spacing w:before="9"/>
        <w:rPr>
          <w:b/>
          <w:sz w:val="26"/>
        </w:rPr>
      </w:pPr>
    </w:p>
    <w:p w14:paraId="3AB55E4D" w14:textId="77777777" w:rsidR="009179E5" w:rsidRDefault="00A86925">
      <w:pPr>
        <w:ind w:left="121" w:right="122"/>
        <w:jc w:val="center"/>
        <w:rPr>
          <w:b/>
          <w:sz w:val="24"/>
        </w:rPr>
      </w:pPr>
      <w:r>
        <w:rPr>
          <w:b/>
          <w:color w:val="101010"/>
          <w:sz w:val="24"/>
          <w:u w:val="thick" w:color="171717"/>
        </w:rPr>
        <w:t>Authorized</w:t>
      </w:r>
      <w:r>
        <w:rPr>
          <w:b/>
          <w:color w:val="101010"/>
          <w:spacing w:val="-11"/>
          <w:sz w:val="24"/>
          <w:u w:val="thick" w:color="171717"/>
        </w:rPr>
        <w:t xml:space="preserve"> </w:t>
      </w:r>
      <w:r>
        <w:rPr>
          <w:b/>
          <w:color w:val="101010"/>
          <w:sz w:val="24"/>
          <w:u w:val="thick" w:color="171717"/>
        </w:rPr>
        <w:t>Pick-</w:t>
      </w:r>
      <w:r>
        <w:rPr>
          <w:b/>
          <w:color w:val="101010"/>
          <w:spacing w:val="-5"/>
          <w:sz w:val="24"/>
          <w:u w:val="thick" w:color="171717"/>
        </w:rPr>
        <w:t>Up</w:t>
      </w:r>
    </w:p>
    <w:p w14:paraId="3AB55E4E" w14:textId="77777777" w:rsidR="009179E5" w:rsidRDefault="009179E5">
      <w:pPr>
        <w:pStyle w:val="BodyText"/>
        <w:spacing w:before="8"/>
        <w:rPr>
          <w:b/>
          <w:sz w:val="26"/>
        </w:rPr>
      </w:pPr>
    </w:p>
    <w:p w14:paraId="3AB55E4F" w14:textId="77777777" w:rsidR="009179E5" w:rsidRDefault="00A86925">
      <w:pPr>
        <w:pStyle w:val="BodyText"/>
        <w:spacing w:line="242" w:lineRule="auto"/>
        <w:ind w:left="110" w:right="121" w:firstLine="19"/>
      </w:pPr>
      <w:r>
        <w:rPr>
          <w:color w:val="111111"/>
          <w:position w:val="1"/>
        </w:rPr>
        <w:t>Children</w:t>
      </w:r>
      <w:r>
        <w:rPr>
          <w:color w:val="111111"/>
          <w:spacing w:val="-12"/>
          <w:position w:val="1"/>
        </w:rPr>
        <w:t xml:space="preserve"> </w:t>
      </w:r>
      <w:r>
        <w:rPr>
          <w:color w:val="111111"/>
        </w:rPr>
        <w:t>will</w:t>
      </w:r>
      <w:r>
        <w:rPr>
          <w:color w:val="111111"/>
          <w:spacing w:val="-4"/>
        </w:rPr>
        <w:t xml:space="preserve"> </w:t>
      </w:r>
      <w:r>
        <w:rPr>
          <w:color w:val="111111"/>
          <w:position w:val="1"/>
        </w:rPr>
        <w:t>only</w:t>
      </w:r>
      <w:r>
        <w:rPr>
          <w:color w:val="111111"/>
          <w:spacing w:val="-8"/>
          <w:position w:val="1"/>
        </w:rPr>
        <w:t xml:space="preserve"> </w:t>
      </w:r>
      <w:r>
        <w:rPr>
          <w:color w:val="111111"/>
        </w:rPr>
        <w:t>be</w:t>
      </w:r>
      <w:r>
        <w:rPr>
          <w:color w:val="111111"/>
          <w:spacing w:val="-7"/>
        </w:rPr>
        <w:t xml:space="preserve"> </w:t>
      </w:r>
      <w:r>
        <w:rPr>
          <w:color w:val="111111"/>
        </w:rPr>
        <w:t>dismissed</w:t>
      </w:r>
      <w:r>
        <w:rPr>
          <w:color w:val="111111"/>
          <w:spacing w:val="-16"/>
        </w:rPr>
        <w:t xml:space="preserve"> </w:t>
      </w:r>
      <w:r>
        <w:rPr>
          <w:color w:val="111111"/>
        </w:rPr>
        <w:t>to</w:t>
      </w:r>
      <w:r>
        <w:rPr>
          <w:color w:val="111111"/>
          <w:spacing w:val="-7"/>
        </w:rPr>
        <w:t xml:space="preserve"> </w:t>
      </w:r>
      <w:r>
        <w:rPr>
          <w:color w:val="111111"/>
        </w:rPr>
        <w:t>the</w:t>
      </w:r>
      <w:r>
        <w:rPr>
          <w:color w:val="111111"/>
          <w:spacing w:val="-6"/>
        </w:rPr>
        <w:t xml:space="preserve"> </w:t>
      </w:r>
      <w:r>
        <w:rPr>
          <w:color w:val="111111"/>
        </w:rPr>
        <w:t>authorized</w:t>
      </w:r>
      <w:r>
        <w:rPr>
          <w:color w:val="111111"/>
          <w:spacing w:val="-8"/>
        </w:rPr>
        <w:t xml:space="preserve"> </w:t>
      </w:r>
      <w:r>
        <w:rPr>
          <w:color w:val="111111"/>
        </w:rPr>
        <w:t>adults</w:t>
      </w:r>
      <w:r>
        <w:rPr>
          <w:color w:val="111111"/>
          <w:spacing w:val="-8"/>
        </w:rPr>
        <w:t xml:space="preserve"> </w:t>
      </w:r>
      <w:r>
        <w:rPr>
          <w:color w:val="111111"/>
        </w:rPr>
        <w:t>listed</w:t>
      </w:r>
      <w:r>
        <w:rPr>
          <w:color w:val="111111"/>
          <w:spacing w:val="-10"/>
        </w:rPr>
        <w:t xml:space="preserve"> </w:t>
      </w:r>
      <w:r>
        <w:rPr>
          <w:color w:val="111111"/>
        </w:rPr>
        <w:t>in</w:t>
      </w:r>
      <w:r>
        <w:rPr>
          <w:color w:val="111111"/>
          <w:spacing w:val="-13"/>
        </w:rPr>
        <w:t xml:space="preserve"> </w:t>
      </w:r>
      <w:r>
        <w:rPr>
          <w:color w:val="111111"/>
        </w:rPr>
        <w:t>the</w:t>
      </w:r>
      <w:r>
        <w:rPr>
          <w:color w:val="111111"/>
          <w:spacing w:val="-6"/>
        </w:rPr>
        <w:t xml:space="preserve"> </w:t>
      </w:r>
      <w:r>
        <w:rPr>
          <w:color w:val="111111"/>
        </w:rPr>
        <w:t>child/ren's</w:t>
      </w:r>
      <w:r>
        <w:rPr>
          <w:color w:val="111111"/>
          <w:spacing w:val="-12"/>
        </w:rPr>
        <w:t xml:space="preserve"> </w:t>
      </w:r>
      <w:r>
        <w:rPr>
          <w:color w:val="111111"/>
        </w:rPr>
        <w:t>profile</w:t>
      </w:r>
      <w:r>
        <w:rPr>
          <w:color w:val="111111"/>
          <w:spacing w:val="-12"/>
        </w:rPr>
        <w:t xml:space="preserve"> </w:t>
      </w:r>
      <w:r>
        <w:rPr>
          <w:color w:val="111111"/>
        </w:rPr>
        <w:t xml:space="preserve">records. </w:t>
      </w:r>
      <w:r>
        <w:rPr>
          <w:color w:val="111111"/>
          <w:position w:val="1"/>
        </w:rPr>
        <w:t xml:space="preserve">This list must </w:t>
      </w:r>
      <w:r>
        <w:rPr>
          <w:color w:val="111111"/>
        </w:rPr>
        <w:t xml:space="preserve">be kept </w:t>
      </w:r>
      <w:r>
        <w:rPr>
          <w:color w:val="111111"/>
          <w:position w:val="1"/>
        </w:rPr>
        <w:t xml:space="preserve">current </w:t>
      </w:r>
      <w:r>
        <w:rPr>
          <w:color w:val="111111"/>
        </w:rPr>
        <w:t xml:space="preserve">and should </w:t>
      </w:r>
      <w:r>
        <w:rPr>
          <w:color w:val="111111"/>
          <w:position w:val="1"/>
        </w:rPr>
        <w:t xml:space="preserve">include </w:t>
      </w:r>
      <w:r>
        <w:rPr>
          <w:color w:val="111111"/>
        </w:rPr>
        <w:t xml:space="preserve">at least one </w:t>
      </w:r>
      <w:r>
        <w:rPr>
          <w:color w:val="111111"/>
          <w:position w:val="1"/>
        </w:rPr>
        <w:t xml:space="preserve">person </w:t>
      </w:r>
      <w:r>
        <w:rPr>
          <w:color w:val="111111"/>
        </w:rPr>
        <w:t xml:space="preserve">who is not the child's </w:t>
      </w:r>
      <w:r>
        <w:rPr>
          <w:color w:val="111111"/>
          <w:position w:val="1"/>
        </w:rPr>
        <w:t>parent/guardians,</w:t>
      </w:r>
      <w:r>
        <w:rPr>
          <w:color w:val="111111"/>
          <w:spacing w:val="-16"/>
          <w:position w:val="1"/>
        </w:rPr>
        <w:t xml:space="preserve"> </w:t>
      </w:r>
      <w:r>
        <w:rPr>
          <w:color w:val="111111"/>
          <w:position w:val="1"/>
        </w:rPr>
        <w:t>and</w:t>
      </w:r>
      <w:r>
        <w:rPr>
          <w:color w:val="111111"/>
          <w:spacing w:val="-11"/>
          <w:position w:val="1"/>
        </w:rPr>
        <w:t xml:space="preserve"> </w:t>
      </w:r>
      <w:r>
        <w:rPr>
          <w:color w:val="111111"/>
          <w:position w:val="1"/>
        </w:rPr>
        <w:t>only</w:t>
      </w:r>
      <w:r>
        <w:rPr>
          <w:color w:val="111111"/>
          <w:spacing w:val="-11"/>
          <w:position w:val="1"/>
        </w:rPr>
        <w:t xml:space="preserve"> </w:t>
      </w:r>
      <w:r>
        <w:rPr>
          <w:color w:val="111111"/>
        </w:rPr>
        <w:t>include</w:t>
      </w:r>
      <w:r>
        <w:rPr>
          <w:color w:val="111111"/>
          <w:spacing w:val="-8"/>
        </w:rPr>
        <w:t xml:space="preserve"> </w:t>
      </w:r>
      <w:r>
        <w:rPr>
          <w:color w:val="111111"/>
          <w:position w:val="1"/>
        </w:rPr>
        <w:t>names</w:t>
      </w:r>
      <w:r>
        <w:rPr>
          <w:color w:val="111111"/>
          <w:spacing w:val="-2"/>
          <w:position w:val="1"/>
        </w:rPr>
        <w:t xml:space="preserve"> </w:t>
      </w:r>
      <w:r>
        <w:rPr>
          <w:color w:val="111111"/>
        </w:rPr>
        <w:t>of</w:t>
      </w:r>
      <w:r>
        <w:rPr>
          <w:color w:val="111111"/>
          <w:spacing w:val="-16"/>
        </w:rPr>
        <w:t xml:space="preserve"> </w:t>
      </w:r>
      <w:r>
        <w:rPr>
          <w:color w:val="111111"/>
        </w:rPr>
        <w:t>persons</w:t>
      </w:r>
      <w:r>
        <w:rPr>
          <w:color w:val="111111"/>
          <w:spacing w:val="-14"/>
        </w:rPr>
        <w:t xml:space="preserve"> </w:t>
      </w:r>
      <w:r>
        <w:rPr>
          <w:color w:val="111111"/>
        </w:rPr>
        <w:t>you</w:t>
      </w:r>
      <w:r>
        <w:rPr>
          <w:color w:val="111111"/>
          <w:spacing w:val="-13"/>
        </w:rPr>
        <w:t xml:space="preserve"> </w:t>
      </w:r>
      <w:r>
        <w:rPr>
          <w:color w:val="111111"/>
        </w:rPr>
        <w:t>want</w:t>
      </w:r>
      <w:r>
        <w:rPr>
          <w:color w:val="111111"/>
          <w:spacing w:val="-13"/>
        </w:rPr>
        <w:t xml:space="preserve"> </w:t>
      </w:r>
      <w:r>
        <w:rPr>
          <w:color w:val="111111"/>
        </w:rPr>
        <w:t>to</w:t>
      </w:r>
      <w:r>
        <w:rPr>
          <w:color w:val="111111"/>
          <w:spacing w:val="-8"/>
        </w:rPr>
        <w:t xml:space="preserve"> </w:t>
      </w:r>
      <w:r>
        <w:rPr>
          <w:color w:val="111111"/>
        </w:rPr>
        <w:t>have</w:t>
      </w:r>
      <w:r>
        <w:rPr>
          <w:color w:val="111111"/>
          <w:spacing w:val="-7"/>
        </w:rPr>
        <w:t xml:space="preserve"> </w:t>
      </w:r>
      <w:r>
        <w:rPr>
          <w:color w:val="111111"/>
        </w:rPr>
        <w:t>access</w:t>
      </w:r>
      <w:r>
        <w:rPr>
          <w:color w:val="111111"/>
          <w:spacing w:val="-8"/>
        </w:rPr>
        <w:t xml:space="preserve"> </w:t>
      </w:r>
      <w:r>
        <w:rPr>
          <w:color w:val="111111"/>
        </w:rPr>
        <w:t>to</w:t>
      </w:r>
      <w:r>
        <w:rPr>
          <w:color w:val="111111"/>
          <w:spacing w:val="-8"/>
        </w:rPr>
        <w:t xml:space="preserve"> </w:t>
      </w:r>
      <w:r>
        <w:rPr>
          <w:color w:val="111111"/>
        </w:rPr>
        <w:t>your</w:t>
      </w:r>
      <w:r>
        <w:rPr>
          <w:color w:val="111111"/>
          <w:spacing w:val="-9"/>
        </w:rPr>
        <w:t xml:space="preserve"> </w:t>
      </w:r>
      <w:r>
        <w:rPr>
          <w:color w:val="111111"/>
        </w:rPr>
        <w:t xml:space="preserve">child/ren. </w:t>
      </w:r>
      <w:r>
        <w:rPr>
          <w:color w:val="111111"/>
          <w:spacing w:val="-6"/>
          <w:position w:val="1"/>
        </w:rPr>
        <w:t>No</w:t>
      </w:r>
      <w:r>
        <w:rPr>
          <w:color w:val="111111"/>
          <w:spacing w:val="-10"/>
          <w:position w:val="1"/>
        </w:rPr>
        <w:t xml:space="preserve"> </w:t>
      </w:r>
      <w:r>
        <w:rPr>
          <w:color w:val="111111"/>
          <w:spacing w:val="-6"/>
          <w:position w:val="1"/>
        </w:rPr>
        <w:t>exception</w:t>
      </w:r>
      <w:r>
        <w:rPr>
          <w:color w:val="111111"/>
          <w:spacing w:val="-10"/>
          <w:position w:val="1"/>
        </w:rPr>
        <w:t xml:space="preserve"> </w:t>
      </w:r>
      <w:r>
        <w:rPr>
          <w:color w:val="111111"/>
          <w:spacing w:val="-6"/>
          <w:position w:val="1"/>
        </w:rPr>
        <w:t>will</w:t>
      </w:r>
      <w:r>
        <w:rPr>
          <w:color w:val="111111"/>
          <w:spacing w:val="-7"/>
          <w:position w:val="1"/>
        </w:rPr>
        <w:t xml:space="preserve"> </w:t>
      </w:r>
      <w:r>
        <w:rPr>
          <w:color w:val="111111"/>
          <w:spacing w:val="-6"/>
        </w:rPr>
        <w:t xml:space="preserve">be made unless the </w:t>
      </w:r>
      <w:r>
        <w:rPr>
          <w:color w:val="111111"/>
          <w:spacing w:val="-6"/>
          <w:position w:val="1"/>
        </w:rPr>
        <w:t>Director</w:t>
      </w:r>
      <w:r>
        <w:rPr>
          <w:color w:val="111111"/>
          <w:position w:val="1"/>
        </w:rPr>
        <w:t xml:space="preserve"> </w:t>
      </w:r>
      <w:r>
        <w:rPr>
          <w:color w:val="111111"/>
          <w:spacing w:val="-6"/>
        </w:rPr>
        <w:t>and/</w:t>
      </w:r>
      <w:r>
        <w:rPr>
          <w:color w:val="111111"/>
          <w:spacing w:val="-6"/>
          <w:position w:val="1"/>
        </w:rPr>
        <w:t>or administrative</w:t>
      </w:r>
      <w:r>
        <w:rPr>
          <w:color w:val="111111"/>
          <w:position w:val="1"/>
        </w:rPr>
        <w:t xml:space="preserve"> </w:t>
      </w:r>
      <w:r>
        <w:rPr>
          <w:color w:val="111111"/>
          <w:spacing w:val="-6"/>
        </w:rPr>
        <w:t>office</w:t>
      </w:r>
      <w:r>
        <w:rPr>
          <w:color w:val="111111"/>
        </w:rPr>
        <w:t xml:space="preserve"> </w:t>
      </w:r>
      <w:r>
        <w:rPr>
          <w:color w:val="111111"/>
          <w:spacing w:val="-6"/>
        </w:rPr>
        <w:t>staff</w:t>
      </w:r>
      <w:r>
        <w:rPr>
          <w:color w:val="111111"/>
          <w:spacing w:val="-10"/>
        </w:rPr>
        <w:t xml:space="preserve"> </w:t>
      </w:r>
      <w:r>
        <w:rPr>
          <w:color w:val="111111"/>
          <w:spacing w:val="-6"/>
          <w:position w:val="1"/>
        </w:rPr>
        <w:t xml:space="preserve">member </w:t>
      </w:r>
      <w:r>
        <w:rPr>
          <w:color w:val="111111"/>
          <w:spacing w:val="-6"/>
        </w:rPr>
        <w:t xml:space="preserve">is notified </w:t>
      </w:r>
      <w:r>
        <w:rPr>
          <w:color w:val="111111"/>
          <w:position w:val="1"/>
        </w:rPr>
        <w:t>in</w:t>
      </w:r>
      <w:r>
        <w:rPr>
          <w:color w:val="111111"/>
          <w:spacing w:val="-2"/>
          <w:position w:val="1"/>
        </w:rPr>
        <w:t xml:space="preserve"> </w:t>
      </w:r>
      <w:r>
        <w:rPr>
          <w:color w:val="111111"/>
          <w:position w:val="1"/>
        </w:rPr>
        <w:t>advance</w:t>
      </w:r>
      <w:r>
        <w:rPr>
          <w:color w:val="111111"/>
          <w:spacing w:val="-7"/>
          <w:position w:val="1"/>
        </w:rPr>
        <w:t xml:space="preserve"> </w:t>
      </w:r>
      <w:r>
        <w:rPr>
          <w:color w:val="111111"/>
          <w:position w:val="1"/>
        </w:rPr>
        <w:t>by</w:t>
      </w:r>
      <w:r>
        <w:rPr>
          <w:color w:val="111111"/>
          <w:spacing w:val="-9"/>
          <w:position w:val="1"/>
        </w:rPr>
        <w:t xml:space="preserve"> </w:t>
      </w:r>
      <w:r>
        <w:rPr>
          <w:color w:val="111111"/>
        </w:rPr>
        <w:t>the</w:t>
      </w:r>
      <w:r>
        <w:rPr>
          <w:color w:val="111111"/>
          <w:spacing w:val="-9"/>
        </w:rPr>
        <w:t xml:space="preserve"> </w:t>
      </w:r>
      <w:r>
        <w:rPr>
          <w:color w:val="111111"/>
          <w:position w:val="1"/>
        </w:rPr>
        <w:t>parent.</w:t>
      </w:r>
      <w:r>
        <w:rPr>
          <w:color w:val="111111"/>
          <w:spacing w:val="40"/>
          <w:position w:val="1"/>
        </w:rPr>
        <w:t xml:space="preserve"> </w:t>
      </w:r>
      <w:r>
        <w:rPr>
          <w:color w:val="111111"/>
          <w:position w:val="1"/>
        </w:rPr>
        <w:t>Parents</w:t>
      </w:r>
      <w:r>
        <w:rPr>
          <w:color w:val="111111"/>
          <w:spacing w:val="-4"/>
          <w:position w:val="1"/>
        </w:rPr>
        <w:t xml:space="preserve"> </w:t>
      </w:r>
      <w:r>
        <w:rPr>
          <w:color w:val="111111"/>
          <w:position w:val="1"/>
        </w:rPr>
        <w:t>may further</w:t>
      </w:r>
      <w:r>
        <w:rPr>
          <w:color w:val="111111"/>
          <w:spacing w:val="-4"/>
          <w:position w:val="1"/>
        </w:rPr>
        <w:t xml:space="preserve"> </w:t>
      </w:r>
      <w:r>
        <w:rPr>
          <w:color w:val="111111"/>
          <w:position w:val="1"/>
        </w:rPr>
        <w:t>authorize additional</w:t>
      </w:r>
      <w:r>
        <w:rPr>
          <w:color w:val="111111"/>
          <w:spacing w:val="-3"/>
          <w:position w:val="1"/>
        </w:rPr>
        <w:t xml:space="preserve"> </w:t>
      </w:r>
      <w:r>
        <w:rPr>
          <w:color w:val="111111"/>
        </w:rPr>
        <w:t>individuals</w:t>
      </w:r>
      <w:r>
        <w:rPr>
          <w:color w:val="111111"/>
          <w:spacing w:val="-7"/>
        </w:rPr>
        <w:t xml:space="preserve"> </w:t>
      </w:r>
      <w:r>
        <w:rPr>
          <w:color w:val="111111"/>
        </w:rPr>
        <w:t>via</w:t>
      </w:r>
      <w:r>
        <w:rPr>
          <w:color w:val="111111"/>
          <w:spacing w:val="-6"/>
        </w:rPr>
        <w:t xml:space="preserve"> </w:t>
      </w:r>
      <w:r>
        <w:rPr>
          <w:color w:val="111111"/>
          <w:position w:val="1"/>
        </w:rPr>
        <w:t>email</w:t>
      </w:r>
      <w:r>
        <w:rPr>
          <w:color w:val="111111"/>
          <w:spacing w:val="-6"/>
          <w:position w:val="1"/>
        </w:rPr>
        <w:t xml:space="preserve"> </w:t>
      </w:r>
      <w:r>
        <w:rPr>
          <w:color w:val="111111"/>
        </w:rPr>
        <w:t>to</w:t>
      </w:r>
      <w:r>
        <w:rPr>
          <w:color w:val="111111"/>
          <w:spacing w:val="-2"/>
        </w:rPr>
        <w:t xml:space="preserve"> </w:t>
      </w:r>
      <w:r>
        <w:rPr>
          <w:color w:val="111111"/>
        </w:rPr>
        <w:t xml:space="preserve">the </w:t>
      </w:r>
      <w:r>
        <w:rPr>
          <w:color w:val="111111"/>
          <w:position w:val="1"/>
        </w:rPr>
        <w:t>center</w:t>
      </w:r>
      <w:r>
        <w:rPr>
          <w:color w:val="111111"/>
          <w:spacing w:val="-5"/>
          <w:position w:val="1"/>
        </w:rPr>
        <w:t xml:space="preserve"> </w:t>
      </w:r>
      <w:r>
        <w:rPr>
          <w:color w:val="111111"/>
        </w:rPr>
        <w:t>in</w:t>
      </w:r>
      <w:r>
        <w:rPr>
          <w:color w:val="111111"/>
          <w:spacing w:val="-4"/>
        </w:rPr>
        <w:t xml:space="preserve"> </w:t>
      </w:r>
      <w:r>
        <w:rPr>
          <w:color w:val="111111"/>
          <w:position w:val="1"/>
        </w:rPr>
        <w:t>unplanned situations and</w:t>
      </w:r>
      <w:r>
        <w:rPr>
          <w:color w:val="111111"/>
          <w:spacing w:val="-2"/>
          <w:position w:val="1"/>
        </w:rPr>
        <w:t xml:space="preserve"> </w:t>
      </w:r>
      <w:r>
        <w:rPr>
          <w:color w:val="111111"/>
        </w:rPr>
        <w:t>follow</w:t>
      </w:r>
      <w:r>
        <w:rPr>
          <w:color w:val="111111"/>
          <w:spacing w:val="-8"/>
        </w:rPr>
        <w:t xml:space="preserve"> </w:t>
      </w:r>
      <w:r>
        <w:rPr>
          <w:color w:val="111111"/>
        </w:rPr>
        <w:t>it</w:t>
      </w:r>
      <w:r>
        <w:rPr>
          <w:color w:val="111111"/>
          <w:spacing w:val="-1"/>
        </w:rPr>
        <w:t xml:space="preserve"> </w:t>
      </w:r>
      <w:r>
        <w:rPr>
          <w:color w:val="111111"/>
          <w:position w:val="1"/>
        </w:rPr>
        <w:t>with</w:t>
      </w:r>
      <w:r>
        <w:rPr>
          <w:color w:val="111111"/>
          <w:spacing w:val="-2"/>
          <w:position w:val="1"/>
        </w:rPr>
        <w:t xml:space="preserve"> </w:t>
      </w:r>
      <w:r>
        <w:rPr>
          <w:color w:val="111111"/>
        </w:rPr>
        <w:t>a</w:t>
      </w:r>
      <w:r>
        <w:rPr>
          <w:color w:val="111111"/>
          <w:spacing w:val="-8"/>
        </w:rPr>
        <w:t xml:space="preserve"> </w:t>
      </w:r>
      <w:r>
        <w:rPr>
          <w:color w:val="111111"/>
        </w:rPr>
        <w:t>written</w:t>
      </w:r>
      <w:r>
        <w:rPr>
          <w:color w:val="111111"/>
          <w:spacing w:val="-2"/>
        </w:rPr>
        <w:t xml:space="preserve"> </w:t>
      </w:r>
      <w:r>
        <w:rPr>
          <w:color w:val="111111"/>
          <w:position w:val="1"/>
        </w:rPr>
        <w:t>authorization.</w:t>
      </w:r>
      <w:r>
        <w:rPr>
          <w:color w:val="111111"/>
          <w:spacing w:val="40"/>
          <w:position w:val="1"/>
        </w:rPr>
        <w:t xml:space="preserve"> </w:t>
      </w:r>
      <w:r>
        <w:rPr>
          <w:color w:val="111111"/>
        </w:rPr>
        <w:t xml:space="preserve">MCELC requires all </w:t>
      </w:r>
      <w:r>
        <w:rPr>
          <w:color w:val="111111"/>
          <w:spacing w:val="-2"/>
          <w:position w:val="1"/>
        </w:rPr>
        <w:t>individuals</w:t>
      </w:r>
      <w:r>
        <w:rPr>
          <w:color w:val="111111"/>
          <w:spacing w:val="-8"/>
          <w:position w:val="1"/>
        </w:rPr>
        <w:t xml:space="preserve"> </w:t>
      </w:r>
      <w:r>
        <w:rPr>
          <w:color w:val="111111"/>
          <w:spacing w:val="-2"/>
        </w:rPr>
        <w:t>to show</w:t>
      </w:r>
      <w:r>
        <w:rPr>
          <w:color w:val="111111"/>
          <w:spacing w:val="-13"/>
        </w:rPr>
        <w:t xml:space="preserve"> </w:t>
      </w:r>
      <w:r>
        <w:rPr>
          <w:color w:val="111111"/>
          <w:spacing w:val="-2"/>
        </w:rPr>
        <w:t xml:space="preserve">photo </w:t>
      </w:r>
      <w:r>
        <w:rPr>
          <w:color w:val="111111"/>
          <w:spacing w:val="-2"/>
          <w:position w:val="1"/>
        </w:rPr>
        <w:t>identification</w:t>
      </w:r>
      <w:r>
        <w:rPr>
          <w:color w:val="111111"/>
          <w:spacing w:val="-11"/>
          <w:position w:val="1"/>
        </w:rPr>
        <w:t xml:space="preserve"> </w:t>
      </w:r>
      <w:r>
        <w:rPr>
          <w:color w:val="111111"/>
          <w:spacing w:val="-2"/>
          <w:position w:val="1"/>
        </w:rPr>
        <w:t>before</w:t>
      </w:r>
      <w:r>
        <w:rPr>
          <w:color w:val="111111"/>
          <w:spacing w:val="-11"/>
          <w:position w:val="1"/>
        </w:rPr>
        <w:t xml:space="preserve"> </w:t>
      </w:r>
      <w:r>
        <w:rPr>
          <w:color w:val="111111"/>
          <w:spacing w:val="-2"/>
        </w:rPr>
        <w:t>releasing a</w:t>
      </w:r>
      <w:r>
        <w:rPr>
          <w:color w:val="111111"/>
          <w:spacing w:val="-14"/>
        </w:rPr>
        <w:t xml:space="preserve"> </w:t>
      </w:r>
      <w:r>
        <w:rPr>
          <w:color w:val="111111"/>
          <w:spacing w:val="-2"/>
        </w:rPr>
        <w:t>child/ren</w:t>
      </w:r>
      <w:r>
        <w:rPr>
          <w:color w:val="111111"/>
          <w:spacing w:val="-10"/>
        </w:rPr>
        <w:t xml:space="preserve"> </w:t>
      </w:r>
      <w:r>
        <w:rPr>
          <w:color w:val="111111"/>
          <w:spacing w:val="-2"/>
        </w:rPr>
        <w:t>to</w:t>
      </w:r>
      <w:r>
        <w:rPr>
          <w:color w:val="111111"/>
          <w:spacing w:val="-3"/>
        </w:rPr>
        <w:t xml:space="preserve"> </w:t>
      </w:r>
      <w:r>
        <w:rPr>
          <w:color w:val="111111"/>
          <w:spacing w:val="-2"/>
        </w:rPr>
        <w:t>them.</w:t>
      </w:r>
    </w:p>
    <w:p w14:paraId="3AB55E50" w14:textId="77777777" w:rsidR="009179E5" w:rsidRDefault="009179E5">
      <w:pPr>
        <w:pStyle w:val="BodyText"/>
        <w:rPr>
          <w:sz w:val="28"/>
        </w:rPr>
      </w:pPr>
    </w:p>
    <w:p w14:paraId="3AB55E51" w14:textId="77777777" w:rsidR="009179E5" w:rsidRDefault="009179E5">
      <w:pPr>
        <w:pStyle w:val="BodyText"/>
        <w:spacing w:before="3"/>
        <w:rPr>
          <w:sz w:val="35"/>
        </w:rPr>
      </w:pPr>
    </w:p>
    <w:p w14:paraId="3AB55E52" w14:textId="75E73332" w:rsidR="009179E5" w:rsidRDefault="004D54FA" w:rsidP="004D54FA">
      <w:pPr>
        <w:ind w:right="2"/>
        <w:rPr>
          <w:rFonts w:ascii="Calibri"/>
          <w:color w:val="0F0F0F"/>
          <w:w w:val="94"/>
          <w:sz w:val="23"/>
        </w:rPr>
      </w:pPr>
      <w:r>
        <w:rPr>
          <w:rFonts w:ascii="Calibri"/>
          <w:color w:val="0F0F0F"/>
          <w:w w:val="94"/>
          <w:sz w:val="23"/>
        </w:rPr>
        <w:tab/>
      </w:r>
      <w:r>
        <w:rPr>
          <w:rFonts w:ascii="Calibri"/>
          <w:color w:val="0F0F0F"/>
          <w:w w:val="94"/>
          <w:sz w:val="23"/>
        </w:rPr>
        <w:tab/>
      </w:r>
      <w:r>
        <w:rPr>
          <w:rFonts w:ascii="Calibri"/>
          <w:color w:val="0F0F0F"/>
          <w:w w:val="94"/>
          <w:sz w:val="23"/>
        </w:rPr>
        <w:tab/>
      </w:r>
      <w:r>
        <w:rPr>
          <w:rFonts w:ascii="Calibri"/>
          <w:color w:val="0F0F0F"/>
          <w:w w:val="94"/>
          <w:sz w:val="23"/>
        </w:rPr>
        <w:tab/>
      </w:r>
      <w:r>
        <w:rPr>
          <w:rFonts w:ascii="Calibri"/>
          <w:color w:val="0F0F0F"/>
          <w:w w:val="94"/>
          <w:sz w:val="23"/>
        </w:rPr>
        <w:tab/>
      </w:r>
    </w:p>
    <w:p w14:paraId="4CD6343D" w14:textId="02E60918" w:rsidR="004D54FA" w:rsidRPr="00C24354" w:rsidRDefault="004D54FA" w:rsidP="004D54FA">
      <w:pPr>
        <w:ind w:right="2"/>
        <w:rPr>
          <w:rFonts w:ascii="Courier New" w:hAnsi="Courier New" w:cs="Courier New"/>
          <w:sz w:val="24"/>
          <w:szCs w:val="24"/>
        </w:rPr>
      </w:pPr>
      <w:r>
        <w:rPr>
          <w:rFonts w:ascii="Calibri"/>
          <w:color w:val="0F0F0F"/>
          <w:w w:val="94"/>
          <w:sz w:val="23"/>
        </w:rPr>
        <w:tab/>
      </w:r>
      <w:r>
        <w:rPr>
          <w:rFonts w:ascii="Calibri"/>
          <w:color w:val="0F0F0F"/>
          <w:w w:val="94"/>
          <w:sz w:val="23"/>
        </w:rPr>
        <w:tab/>
      </w:r>
      <w:r>
        <w:rPr>
          <w:rFonts w:ascii="Calibri"/>
          <w:color w:val="0F0F0F"/>
          <w:w w:val="94"/>
          <w:sz w:val="23"/>
        </w:rPr>
        <w:tab/>
      </w:r>
      <w:r>
        <w:rPr>
          <w:rFonts w:ascii="Calibri"/>
          <w:color w:val="0F0F0F"/>
          <w:w w:val="94"/>
          <w:sz w:val="23"/>
        </w:rPr>
        <w:tab/>
      </w:r>
      <w:r>
        <w:rPr>
          <w:rFonts w:ascii="Calibri"/>
          <w:color w:val="0F0F0F"/>
          <w:w w:val="94"/>
          <w:sz w:val="23"/>
        </w:rPr>
        <w:tab/>
      </w:r>
      <w:r w:rsidRPr="00C24354">
        <w:rPr>
          <w:rFonts w:ascii="Courier New" w:hAnsi="Courier New" w:cs="Courier New"/>
          <w:color w:val="0F0F0F"/>
          <w:w w:val="94"/>
          <w:sz w:val="24"/>
          <w:szCs w:val="24"/>
        </w:rPr>
        <w:t>9.</w:t>
      </w:r>
    </w:p>
    <w:p w14:paraId="3AB55E53" w14:textId="77777777" w:rsidR="009179E5" w:rsidRDefault="009179E5">
      <w:pPr>
        <w:jc w:val="center"/>
        <w:rPr>
          <w:rFonts w:ascii="Calibri"/>
          <w:sz w:val="23"/>
        </w:rPr>
        <w:sectPr w:rsidR="009179E5">
          <w:pgSz w:w="12240" w:h="15840"/>
          <w:pgMar w:top="700" w:right="1380" w:bottom="280" w:left="1200" w:header="720" w:footer="720" w:gutter="0"/>
          <w:cols w:space="720"/>
        </w:sectPr>
      </w:pPr>
    </w:p>
    <w:p w14:paraId="3AB55E54" w14:textId="0DF63420" w:rsidR="009179E5" w:rsidRDefault="00A86925">
      <w:pPr>
        <w:spacing w:before="78" w:line="256" w:lineRule="auto"/>
        <w:ind w:left="148" w:right="150"/>
        <w:rPr>
          <w:b/>
          <w:sz w:val="24"/>
        </w:rPr>
      </w:pPr>
      <w:r w:rsidRPr="00300BC2">
        <w:rPr>
          <w:b/>
          <w:color w:val="1C1307"/>
          <w:sz w:val="24"/>
          <w:highlight w:val="yellow"/>
        </w:rPr>
        <w:lastRenderedPageBreak/>
        <w:t>If</w:t>
      </w:r>
      <w:r w:rsidRPr="00300BC2">
        <w:rPr>
          <w:b/>
          <w:color w:val="1C1307"/>
          <w:spacing w:val="-15"/>
          <w:sz w:val="24"/>
          <w:highlight w:val="yellow"/>
        </w:rPr>
        <w:t xml:space="preserve"> </w:t>
      </w:r>
      <w:r w:rsidRPr="00300BC2">
        <w:rPr>
          <w:b/>
          <w:color w:val="1C1307"/>
          <w:sz w:val="24"/>
          <w:highlight w:val="yellow"/>
        </w:rPr>
        <w:t>a</w:t>
      </w:r>
      <w:r w:rsidRPr="00300BC2">
        <w:rPr>
          <w:b/>
          <w:color w:val="1C1307"/>
          <w:spacing w:val="-5"/>
          <w:sz w:val="24"/>
          <w:highlight w:val="yellow"/>
        </w:rPr>
        <w:t xml:space="preserve"> </w:t>
      </w:r>
      <w:r w:rsidRPr="00300BC2">
        <w:rPr>
          <w:b/>
          <w:color w:val="1C1307"/>
          <w:sz w:val="24"/>
          <w:highlight w:val="yellow"/>
        </w:rPr>
        <w:t>parent/guardian is not allowed by the court</w:t>
      </w:r>
      <w:r w:rsidRPr="00300BC2">
        <w:rPr>
          <w:b/>
          <w:color w:val="1C1307"/>
          <w:spacing w:val="-1"/>
          <w:sz w:val="24"/>
          <w:highlight w:val="yellow"/>
        </w:rPr>
        <w:t xml:space="preserve"> </w:t>
      </w:r>
      <w:r w:rsidRPr="00300BC2">
        <w:rPr>
          <w:b/>
          <w:color w:val="1C1307"/>
          <w:sz w:val="24"/>
          <w:highlight w:val="yellow"/>
        </w:rPr>
        <w:t>to pick</w:t>
      </w:r>
      <w:r w:rsidRPr="00300BC2">
        <w:rPr>
          <w:b/>
          <w:color w:val="1C1307"/>
          <w:spacing w:val="-3"/>
          <w:sz w:val="24"/>
          <w:highlight w:val="yellow"/>
        </w:rPr>
        <w:t xml:space="preserve"> </w:t>
      </w:r>
      <w:r w:rsidRPr="00300BC2">
        <w:rPr>
          <w:b/>
          <w:color w:val="1C1307"/>
          <w:sz w:val="24"/>
          <w:highlight w:val="yellow"/>
        </w:rPr>
        <w:t>up a</w:t>
      </w:r>
      <w:r w:rsidRPr="00300BC2">
        <w:rPr>
          <w:b/>
          <w:color w:val="1C1307"/>
          <w:spacing w:val="-2"/>
          <w:sz w:val="24"/>
          <w:highlight w:val="yellow"/>
        </w:rPr>
        <w:t xml:space="preserve"> </w:t>
      </w:r>
      <w:r w:rsidRPr="00300BC2">
        <w:rPr>
          <w:b/>
          <w:color w:val="1C1307"/>
          <w:sz w:val="24"/>
          <w:highlight w:val="yellow"/>
        </w:rPr>
        <w:t>child, a</w:t>
      </w:r>
      <w:r w:rsidRPr="00300BC2">
        <w:rPr>
          <w:b/>
          <w:color w:val="1C1307"/>
          <w:spacing w:val="-2"/>
          <w:sz w:val="24"/>
          <w:highlight w:val="yellow"/>
        </w:rPr>
        <w:t xml:space="preserve"> </w:t>
      </w:r>
      <w:r w:rsidRPr="00300BC2">
        <w:rPr>
          <w:b/>
          <w:color w:val="1C1307"/>
          <w:sz w:val="24"/>
          <w:highlight w:val="yellow"/>
        </w:rPr>
        <w:t>court order</w:t>
      </w:r>
      <w:r w:rsidRPr="00300BC2">
        <w:rPr>
          <w:b/>
          <w:color w:val="1C1307"/>
          <w:spacing w:val="-2"/>
          <w:sz w:val="24"/>
          <w:highlight w:val="yellow"/>
        </w:rPr>
        <w:t xml:space="preserve"> </w:t>
      </w:r>
      <w:r w:rsidRPr="00300BC2">
        <w:rPr>
          <w:b/>
          <w:color w:val="1C1307"/>
          <w:sz w:val="24"/>
          <w:highlight w:val="yellow"/>
        </w:rPr>
        <w:t>must be in the child/ren's profile records.</w:t>
      </w:r>
      <w:r w:rsidRPr="00300BC2">
        <w:rPr>
          <w:b/>
          <w:color w:val="1C1307"/>
          <w:spacing w:val="79"/>
          <w:sz w:val="24"/>
          <w:highlight w:val="yellow"/>
        </w:rPr>
        <w:t xml:space="preserve"> </w:t>
      </w:r>
      <w:r w:rsidRPr="00300BC2">
        <w:rPr>
          <w:b/>
          <w:color w:val="1C1307"/>
          <w:sz w:val="24"/>
          <w:highlight w:val="yellow"/>
        </w:rPr>
        <w:t>If</w:t>
      </w:r>
      <w:r w:rsidRPr="00300BC2">
        <w:rPr>
          <w:b/>
          <w:color w:val="1C1307"/>
          <w:spacing w:val="-8"/>
          <w:sz w:val="24"/>
          <w:highlight w:val="yellow"/>
        </w:rPr>
        <w:t xml:space="preserve"> </w:t>
      </w:r>
      <w:r w:rsidRPr="00300BC2">
        <w:rPr>
          <w:b/>
          <w:color w:val="1C1307"/>
          <w:sz w:val="24"/>
          <w:highlight w:val="yellow"/>
        </w:rPr>
        <w:t>the court order is voided, a</w:t>
      </w:r>
      <w:r w:rsidRPr="00300BC2">
        <w:rPr>
          <w:b/>
          <w:color w:val="1C1307"/>
          <w:spacing w:val="-2"/>
          <w:sz w:val="24"/>
          <w:highlight w:val="yellow"/>
        </w:rPr>
        <w:t xml:space="preserve"> </w:t>
      </w:r>
      <w:r w:rsidRPr="00300BC2">
        <w:rPr>
          <w:b/>
          <w:color w:val="1C1307"/>
          <w:sz w:val="24"/>
          <w:highlight w:val="yellow"/>
        </w:rPr>
        <w:t>new form must be submitted to</w:t>
      </w:r>
      <w:r w:rsidRPr="00300BC2">
        <w:rPr>
          <w:b/>
          <w:color w:val="1C1307"/>
          <w:spacing w:val="-5"/>
          <w:sz w:val="24"/>
          <w:highlight w:val="yellow"/>
        </w:rPr>
        <w:t xml:space="preserve"> </w:t>
      </w:r>
      <w:r w:rsidRPr="00300BC2">
        <w:rPr>
          <w:b/>
          <w:color w:val="1C1307"/>
          <w:sz w:val="24"/>
          <w:highlight w:val="yellow"/>
        </w:rPr>
        <w:t>the</w:t>
      </w:r>
      <w:r w:rsidRPr="00300BC2">
        <w:rPr>
          <w:b/>
          <w:color w:val="1C1307"/>
          <w:spacing w:val="-6"/>
          <w:sz w:val="24"/>
          <w:highlight w:val="yellow"/>
        </w:rPr>
        <w:t xml:space="preserve"> </w:t>
      </w:r>
      <w:r w:rsidRPr="00300BC2">
        <w:rPr>
          <w:b/>
          <w:color w:val="1C1307"/>
          <w:sz w:val="24"/>
          <w:highlight w:val="yellow"/>
        </w:rPr>
        <w:t>administrative</w:t>
      </w:r>
      <w:r w:rsidRPr="00300BC2">
        <w:rPr>
          <w:b/>
          <w:color w:val="1C1307"/>
          <w:spacing w:val="-6"/>
          <w:sz w:val="24"/>
          <w:highlight w:val="yellow"/>
        </w:rPr>
        <w:t xml:space="preserve"> </w:t>
      </w:r>
      <w:r w:rsidRPr="00300BC2">
        <w:rPr>
          <w:b/>
          <w:color w:val="1C1307"/>
          <w:sz w:val="24"/>
          <w:highlight w:val="yellow"/>
        </w:rPr>
        <w:t>office</w:t>
      </w:r>
      <w:r w:rsidRPr="00300BC2">
        <w:rPr>
          <w:b/>
          <w:color w:val="1C1307"/>
          <w:spacing w:val="-8"/>
          <w:sz w:val="24"/>
          <w:highlight w:val="yellow"/>
        </w:rPr>
        <w:t xml:space="preserve"> </w:t>
      </w:r>
      <w:r w:rsidRPr="00300BC2">
        <w:rPr>
          <w:b/>
          <w:color w:val="1C1307"/>
          <w:sz w:val="24"/>
          <w:highlight w:val="yellow"/>
        </w:rPr>
        <w:t>to</w:t>
      </w:r>
      <w:r w:rsidRPr="00300BC2">
        <w:rPr>
          <w:b/>
          <w:color w:val="1C1307"/>
          <w:spacing w:val="-5"/>
          <w:sz w:val="24"/>
          <w:highlight w:val="yellow"/>
        </w:rPr>
        <w:t xml:space="preserve"> </w:t>
      </w:r>
      <w:r w:rsidRPr="00300BC2">
        <w:rPr>
          <w:b/>
          <w:color w:val="1C1307"/>
          <w:sz w:val="24"/>
          <w:highlight w:val="yellow"/>
        </w:rPr>
        <w:t>negate</w:t>
      </w:r>
      <w:r w:rsidRPr="00300BC2">
        <w:rPr>
          <w:b/>
          <w:color w:val="1C1307"/>
          <w:spacing w:val="-5"/>
          <w:sz w:val="24"/>
          <w:highlight w:val="yellow"/>
        </w:rPr>
        <w:t xml:space="preserve"> </w:t>
      </w:r>
      <w:r w:rsidRPr="00300BC2">
        <w:rPr>
          <w:b/>
          <w:color w:val="1C1307"/>
          <w:sz w:val="24"/>
          <w:highlight w:val="yellow"/>
        </w:rPr>
        <w:t>the</w:t>
      </w:r>
      <w:r w:rsidRPr="00300BC2">
        <w:rPr>
          <w:b/>
          <w:color w:val="1C1307"/>
          <w:spacing w:val="-6"/>
          <w:sz w:val="24"/>
          <w:highlight w:val="yellow"/>
        </w:rPr>
        <w:t xml:space="preserve"> </w:t>
      </w:r>
      <w:r w:rsidRPr="00300BC2">
        <w:rPr>
          <w:b/>
          <w:color w:val="1C1307"/>
          <w:sz w:val="24"/>
          <w:highlight w:val="yellow"/>
        </w:rPr>
        <w:t>original</w:t>
      </w:r>
      <w:r w:rsidRPr="00300BC2">
        <w:rPr>
          <w:b/>
          <w:color w:val="1C1307"/>
          <w:spacing w:val="-3"/>
          <w:sz w:val="24"/>
          <w:highlight w:val="yellow"/>
        </w:rPr>
        <w:t xml:space="preserve"> </w:t>
      </w:r>
      <w:r w:rsidRPr="00300BC2">
        <w:rPr>
          <w:b/>
          <w:color w:val="1C1307"/>
          <w:sz w:val="24"/>
          <w:highlight w:val="yellow"/>
        </w:rPr>
        <w:t>order</w:t>
      </w:r>
      <w:r w:rsidRPr="00300BC2">
        <w:rPr>
          <w:b/>
          <w:color w:val="1C1307"/>
          <w:spacing w:val="-12"/>
          <w:sz w:val="24"/>
          <w:highlight w:val="yellow"/>
        </w:rPr>
        <w:t xml:space="preserve"> </w:t>
      </w:r>
      <w:r w:rsidRPr="00300BC2">
        <w:rPr>
          <w:b/>
          <w:color w:val="1C1307"/>
          <w:sz w:val="24"/>
          <w:highlight w:val="yellow"/>
        </w:rPr>
        <w:t>or</w:t>
      </w:r>
      <w:r w:rsidRPr="00300BC2">
        <w:rPr>
          <w:b/>
          <w:color w:val="1C1307"/>
          <w:spacing w:val="-6"/>
          <w:sz w:val="24"/>
          <w:highlight w:val="yellow"/>
        </w:rPr>
        <w:t xml:space="preserve"> </w:t>
      </w:r>
      <w:r w:rsidRPr="00300BC2">
        <w:rPr>
          <w:b/>
          <w:color w:val="1C1307"/>
          <w:sz w:val="24"/>
          <w:highlight w:val="yellow"/>
        </w:rPr>
        <w:t>child/ren</w:t>
      </w:r>
      <w:r w:rsidRPr="00300BC2">
        <w:rPr>
          <w:b/>
          <w:color w:val="1C1307"/>
          <w:spacing w:val="-12"/>
          <w:sz w:val="24"/>
          <w:highlight w:val="yellow"/>
        </w:rPr>
        <w:t xml:space="preserve"> </w:t>
      </w:r>
      <w:r w:rsidRPr="00300BC2">
        <w:rPr>
          <w:b/>
          <w:color w:val="1C1307"/>
          <w:sz w:val="24"/>
          <w:highlight w:val="yellow"/>
        </w:rPr>
        <w:t>will</w:t>
      </w:r>
      <w:r w:rsidRPr="00300BC2">
        <w:rPr>
          <w:b/>
          <w:color w:val="1C1307"/>
          <w:spacing w:val="-12"/>
          <w:sz w:val="24"/>
          <w:highlight w:val="yellow"/>
        </w:rPr>
        <w:t xml:space="preserve"> </w:t>
      </w:r>
      <w:r w:rsidRPr="00300BC2">
        <w:rPr>
          <w:b/>
          <w:color w:val="1C1307"/>
          <w:sz w:val="24"/>
          <w:highlight w:val="yellow"/>
        </w:rPr>
        <w:t>not</w:t>
      </w:r>
      <w:r w:rsidRPr="00300BC2">
        <w:rPr>
          <w:b/>
          <w:color w:val="1C1307"/>
          <w:spacing w:val="-10"/>
          <w:sz w:val="24"/>
          <w:highlight w:val="yellow"/>
        </w:rPr>
        <w:t xml:space="preserve"> </w:t>
      </w:r>
      <w:r w:rsidRPr="00300BC2">
        <w:rPr>
          <w:b/>
          <w:color w:val="1C1307"/>
          <w:sz w:val="24"/>
          <w:highlight w:val="yellow"/>
        </w:rPr>
        <w:t>be</w:t>
      </w:r>
      <w:r w:rsidRPr="00300BC2">
        <w:rPr>
          <w:b/>
          <w:color w:val="1C1307"/>
          <w:spacing w:val="-6"/>
          <w:sz w:val="24"/>
          <w:highlight w:val="yellow"/>
        </w:rPr>
        <w:t xml:space="preserve"> </w:t>
      </w:r>
      <w:r w:rsidRPr="00300BC2">
        <w:rPr>
          <w:b/>
          <w:color w:val="1C1307"/>
          <w:sz w:val="24"/>
          <w:highlight w:val="yellow"/>
        </w:rPr>
        <w:t>dismissed</w:t>
      </w:r>
      <w:r w:rsidRPr="00300BC2">
        <w:rPr>
          <w:b/>
          <w:color w:val="1C1307"/>
          <w:spacing w:val="-3"/>
          <w:sz w:val="24"/>
          <w:highlight w:val="yellow"/>
        </w:rPr>
        <w:t xml:space="preserve"> </w:t>
      </w:r>
      <w:r w:rsidRPr="00300BC2">
        <w:rPr>
          <w:b/>
          <w:color w:val="1C1307"/>
          <w:sz w:val="24"/>
          <w:highlight w:val="yellow"/>
        </w:rPr>
        <w:t>per original documents.</w:t>
      </w:r>
    </w:p>
    <w:p w14:paraId="3AB55E55" w14:textId="77777777" w:rsidR="009179E5" w:rsidRDefault="009179E5">
      <w:pPr>
        <w:pStyle w:val="BodyText"/>
        <w:spacing w:before="6"/>
        <w:rPr>
          <w:b/>
          <w:sz w:val="26"/>
        </w:rPr>
      </w:pPr>
    </w:p>
    <w:p w14:paraId="3AB55E56" w14:textId="758FEAF0" w:rsidR="009179E5" w:rsidRDefault="00A86925">
      <w:pPr>
        <w:spacing w:line="259" w:lineRule="auto"/>
        <w:ind w:left="139" w:right="119" w:firstLine="4"/>
        <w:rPr>
          <w:sz w:val="24"/>
        </w:rPr>
      </w:pPr>
      <w:r>
        <w:rPr>
          <w:color w:val="161616"/>
          <w:sz w:val="24"/>
        </w:rPr>
        <w:t>Please keep in mind that as you ta</w:t>
      </w:r>
      <w:r w:rsidR="00A439D0">
        <w:rPr>
          <w:color w:val="161616"/>
          <w:sz w:val="24"/>
        </w:rPr>
        <w:t>k</w:t>
      </w:r>
      <w:r>
        <w:rPr>
          <w:color w:val="161616"/>
          <w:sz w:val="24"/>
        </w:rPr>
        <w:t>e your child by the hand and say good-bye to the classroom staff</w:t>
      </w:r>
      <w:r>
        <w:rPr>
          <w:color w:val="161616"/>
          <w:spacing w:val="-15"/>
          <w:sz w:val="24"/>
        </w:rPr>
        <w:t xml:space="preserve"> </w:t>
      </w:r>
      <w:r>
        <w:rPr>
          <w:color w:val="161616"/>
          <w:sz w:val="24"/>
        </w:rPr>
        <w:t>members, you become legally responsible for</w:t>
      </w:r>
      <w:r>
        <w:rPr>
          <w:color w:val="161616"/>
          <w:spacing w:val="-1"/>
          <w:sz w:val="24"/>
        </w:rPr>
        <w:t xml:space="preserve"> </w:t>
      </w:r>
      <w:r>
        <w:rPr>
          <w:color w:val="161616"/>
          <w:sz w:val="24"/>
        </w:rPr>
        <w:t>your child/ren.</w:t>
      </w:r>
      <w:r>
        <w:rPr>
          <w:color w:val="161616"/>
          <w:spacing w:val="40"/>
          <w:sz w:val="24"/>
        </w:rPr>
        <w:t xml:space="preserve"> </w:t>
      </w:r>
      <w:r>
        <w:rPr>
          <w:color w:val="161616"/>
          <w:sz w:val="24"/>
        </w:rPr>
        <w:t>For safety reasons, we cannot allow children to run in the hallways or to play outside on playground equipment, unless staff members are present.</w:t>
      </w:r>
    </w:p>
    <w:p w14:paraId="3AB55E57" w14:textId="77777777" w:rsidR="009179E5" w:rsidRDefault="009179E5">
      <w:pPr>
        <w:pStyle w:val="BodyText"/>
        <w:spacing w:before="8"/>
        <w:rPr>
          <w:sz w:val="26"/>
        </w:rPr>
      </w:pPr>
    </w:p>
    <w:p w14:paraId="3AB55E58" w14:textId="6BEE38DB" w:rsidR="009179E5" w:rsidRDefault="00A86925">
      <w:pPr>
        <w:spacing w:line="259" w:lineRule="auto"/>
        <w:ind w:left="131" w:right="155" w:firstLine="8"/>
        <w:rPr>
          <w:sz w:val="24"/>
        </w:rPr>
      </w:pPr>
      <w:r w:rsidRPr="007800EE">
        <w:rPr>
          <w:color w:val="151515"/>
          <w:sz w:val="24"/>
          <w:highlight w:val="yellow"/>
        </w:rPr>
        <w:t>MCELC's</w:t>
      </w:r>
      <w:r w:rsidRPr="007800EE">
        <w:rPr>
          <w:color w:val="151515"/>
          <w:spacing w:val="-15"/>
          <w:sz w:val="24"/>
          <w:highlight w:val="yellow"/>
        </w:rPr>
        <w:t xml:space="preserve"> </w:t>
      </w:r>
      <w:r w:rsidRPr="007800EE">
        <w:rPr>
          <w:color w:val="151515"/>
          <w:sz w:val="24"/>
          <w:highlight w:val="yellow"/>
        </w:rPr>
        <w:t>first</w:t>
      </w:r>
      <w:r w:rsidRPr="007800EE">
        <w:rPr>
          <w:color w:val="151515"/>
          <w:spacing w:val="-15"/>
          <w:sz w:val="24"/>
          <w:highlight w:val="yellow"/>
        </w:rPr>
        <w:t xml:space="preserve"> </w:t>
      </w:r>
      <w:r w:rsidRPr="007800EE">
        <w:rPr>
          <w:color w:val="151515"/>
          <w:sz w:val="24"/>
          <w:highlight w:val="yellow"/>
        </w:rPr>
        <w:t>obligation</w:t>
      </w:r>
      <w:r w:rsidRPr="007800EE">
        <w:rPr>
          <w:color w:val="151515"/>
          <w:spacing w:val="-15"/>
          <w:sz w:val="24"/>
          <w:highlight w:val="yellow"/>
        </w:rPr>
        <w:t xml:space="preserve"> </w:t>
      </w:r>
      <w:r w:rsidRPr="007800EE">
        <w:rPr>
          <w:color w:val="151515"/>
          <w:sz w:val="24"/>
          <w:highlight w:val="yellow"/>
        </w:rPr>
        <w:t>is</w:t>
      </w:r>
      <w:r w:rsidRPr="007800EE">
        <w:rPr>
          <w:color w:val="151515"/>
          <w:spacing w:val="-11"/>
          <w:sz w:val="24"/>
          <w:highlight w:val="yellow"/>
        </w:rPr>
        <w:t xml:space="preserve"> </w:t>
      </w:r>
      <w:r w:rsidRPr="007800EE">
        <w:rPr>
          <w:color w:val="151515"/>
          <w:sz w:val="24"/>
          <w:highlight w:val="yellow"/>
        </w:rPr>
        <w:t>to the</w:t>
      </w:r>
      <w:r w:rsidRPr="007800EE">
        <w:rPr>
          <w:color w:val="151515"/>
          <w:spacing w:val="-4"/>
          <w:sz w:val="24"/>
          <w:highlight w:val="yellow"/>
        </w:rPr>
        <w:t xml:space="preserve"> </w:t>
      </w:r>
      <w:r w:rsidRPr="007800EE">
        <w:rPr>
          <w:color w:val="151515"/>
          <w:sz w:val="24"/>
          <w:highlight w:val="yellow"/>
        </w:rPr>
        <w:t>safety and</w:t>
      </w:r>
      <w:r w:rsidRPr="007800EE">
        <w:rPr>
          <w:color w:val="151515"/>
          <w:spacing w:val="-11"/>
          <w:sz w:val="24"/>
          <w:highlight w:val="yellow"/>
        </w:rPr>
        <w:t xml:space="preserve"> </w:t>
      </w:r>
      <w:r w:rsidRPr="007800EE">
        <w:rPr>
          <w:color w:val="151515"/>
          <w:sz w:val="24"/>
          <w:highlight w:val="yellow"/>
        </w:rPr>
        <w:t>welfare of</w:t>
      </w:r>
      <w:r w:rsidRPr="007800EE">
        <w:rPr>
          <w:color w:val="151515"/>
          <w:spacing w:val="-15"/>
          <w:sz w:val="24"/>
          <w:highlight w:val="yellow"/>
        </w:rPr>
        <w:t xml:space="preserve"> </w:t>
      </w:r>
      <w:r w:rsidRPr="007800EE">
        <w:rPr>
          <w:color w:val="151515"/>
          <w:sz w:val="24"/>
          <w:highlight w:val="yellow"/>
        </w:rPr>
        <w:t>children.</w:t>
      </w:r>
      <w:r w:rsidRPr="007800EE">
        <w:rPr>
          <w:color w:val="151515"/>
          <w:spacing w:val="40"/>
          <w:sz w:val="24"/>
          <w:highlight w:val="yellow"/>
        </w:rPr>
        <w:t xml:space="preserve"> </w:t>
      </w:r>
      <w:r w:rsidRPr="007800EE">
        <w:rPr>
          <w:color w:val="151515"/>
          <w:sz w:val="24"/>
          <w:highlight w:val="yellow"/>
        </w:rPr>
        <w:t>All staff</w:t>
      </w:r>
      <w:r w:rsidRPr="007800EE">
        <w:rPr>
          <w:color w:val="151515"/>
          <w:spacing w:val="-15"/>
          <w:sz w:val="24"/>
          <w:highlight w:val="yellow"/>
        </w:rPr>
        <w:t xml:space="preserve"> </w:t>
      </w:r>
      <w:r w:rsidRPr="007800EE">
        <w:rPr>
          <w:color w:val="151515"/>
          <w:sz w:val="24"/>
          <w:highlight w:val="yellow"/>
        </w:rPr>
        <w:t>members are</w:t>
      </w:r>
      <w:r w:rsidRPr="007800EE">
        <w:rPr>
          <w:color w:val="151515"/>
          <w:spacing w:val="-4"/>
          <w:sz w:val="24"/>
          <w:highlight w:val="yellow"/>
        </w:rPr>
        <w:t xml:space="preserve"> </w:t>
      </w:r>
      <w:r w:rsidRPr="007800EE">
        <w:rPr>
          <w:color w:val="151515"/>
          <w:sz w:val="24"/>
          <w:highlight w:val="yellow"/>
        </w:rPr>
        <w:t>instructed no</w:t>
      </w:r>
      <w:r w:rsidR="00041B15" w:rsidRPr="007800EE">
        <w:rPr>
          <w:color w:val="151515"/>
          <w:sz w:val="24"/>
          <w:highlight w:val="yellow"/>
        </w:rPr>
        <w:t>t</w:t>
      </w:r>
      <w:r w:rsidRPr="007800EE">
        <w:rPr>
          <w:color w:val="151515"/>
          <w:sz w:val="24"/>
          <w:highlight w:val="yellow"/>
        </w:rPr>
        <w:t xml:space="preserve"> to release a child/ren to an adult they believe may be intoxicated with alcohol and/or other substances.</w:t>
      </w:r>
      <w:r w:rsidRPr="007800EE">
        <w:rPr>
          <w:color w:val="151515"/>
          <w:spacing w:val="80"/>
          <w:sz w:val="24"/>
          <w:highlight w:val="yellow"/>
        </w:rPr>
        <w:t xml:space="preserve"> </w:t>
      </w:r>
      <w:r w:rsidRPr="007800EE">
        <w:rPr>
          <w:color w:val="151515"/>
          <w:sz w:val="24"/>
          <w:highlight w:val="yellow"/>
        </w:rPr>
        <w:t>Staff</w:t>
      </w:r>
      <w:r w:rsidRPr="007800EE">
        <w:rPr>
          <w:color w:val="151515"/>
          <w:spacing w:val="-15"/>
          <w:sz w:val="24"/>
          <w:highlight w:val="yellow"/>
        </w:rPr>
        <w:t xml:space="preserve"> </w:t>
      </w:r>
      <w:r w:rsidRPr="007800EE">
        <w:rPr>
          <w:color w:val="151515"/>
          <w:sz w:val="24"/>
          <w:highlight w:val="yellow"/>
        </w:rPr>
        <w:t>members will detain any person picking up</w:t>
      </w:r>
      <w:r w:rsidRPr="007800EE">
        <w:rPr>
          <w:color w:val="151515"/>
          <w:spacing w:val="22"/>
          <w:sz w:val="24"/>
          <w:highlight w:val="yellow"/>
        </w:rPr>
        <w:t xml:space="preserve"> </w:t>
      </w:r>
      <w:r w:rsidRPr="007800EE">
        <w:rPr>
          <w:color w:val="151515"/>
          <w:sz w:val="24"/>
          <w:highlight w:val="yellow"/>
        </w:rPr>
        <w:t>a child to whom they believe may be too impaired to safely transport and/or care for that child.</w:t>
      </w:r>
      <w:r w:rsidRPr="007800EE">
        <w:rPr>
          <w:color w:val="151515"/>
          <w:spacing w:val="40"/>
          <w:sz w:val="24"/>
          <w:highlight w:val="yellow"/>
        </w:rPr>
        <w:t xml:space="preserve"> </w:t>
      </w:r>
      <w:r w:rsidRPr="007800EE">
        <w:rPr>
          <w:color w:val="151515"/>
          <w:sz w:val="24"/>
          <w:highlight w:val="yellow"/>
        </w:rPr>
        <w:t>Administrative staff</w:t>
      </w:r>
      <w:r w:rsidRPr="007800EE">
        <w:rPr>
          <w:color w:val="151515"/>
          <w:spacing w:val="-15"/>
          <w:sz w:val="24"/>
          <w:highlight w:val="yellow"/>
        </w:rPr>
        <w:t xml:space="preserve"> </w:t>
      </w:r>
      <w:r w:rsidRPr="007800EE">
        <w:rPr>
          <w:color w:val="151515"/>
          <w:sz w:val="24"/>
          <w:highlight w:val="yellow"/>
        </w:rPr>
        <w:t>members will then</w:t>
      </w:r>
      <w:r w:rsidRPr="007800EE">
        <w:rPr>
          <w:color w:val="151515"/>
          <w:spacing w:val="-15"/>
          <w:sz w:val="24"/>
          <w:highlight w:val="yellow"/>
        </w:rPr>
        <w:t xml:space="preserve"> </w:t>
      </w:r>
      <w:r w:rsidRPr="007800EE">
        <w:rPr>
          <w:color w:val="151515"/>
          <w:sz w:val="24"/>
          <w:highlight w:val="yellow"/>
        </w:rPr>
        <w:t>locate</w:t>
      </w:r>
      <w:r w:rsidRPr="007800EE">
        <w:rPr>
          <w:color w:val="151515"/>
          <w:spacing w:val="-3"/>
          <w:sz w:val="24"/>
          <w:highlight w:val="yellow"/>
        </w:rPr>
        <w:t xml:space="preserve"> </w:t>
      </w:r>
      <w:r w:rsidRPr="007800EE">
        <w:rPr>
          <w:color w:val="151515"/>
          <w:sz w:val="24"/>
          <w:highlight w:val="yellow"/>
        </w:rPr>
        <w:t xml:space="preserve">one </w:t>
      </w:r>
      <w:r w:rsidRPr="007800EE">
        <w:rPr>
          <w:color w:val="151515"/>
          <w:spacing w:val="10"/>
          <w:sz w:val="24"/>
          <w:highlight w:val="yellow"/>
        </w:rPr>
        <w:t>of</w:t>
      </w:r>
      <w:r w:rsidRPr="007800EE">
        <w:rPr>
          <w:color w:val="151515"/>
          <w:spacing w:val="-15"/>
          <w:sz w:val="24"/>
          <w:highlight w:val="yellow"/>
        </w:rPr>
        <w:t xml:space="preserve"> </w:t>
      </w:r>
      <w:r w:rsidRPr="007800EE">
        <w:rPr>
          <w:color w:val="151515"/>
          <w:sz w:val="24"/>
          <w:highlight w:val="yellow"/>
        </w:rPr>
        <w:t>the emergency contacts</w:t>
      </w:r>
      <w:r w:rsidRPr="007800EE">
        <w:rPr>
          <w:color w:val="151515"/>
          <w:spacing w:val="-6"/>
          <w:sz w:val="24"/>
          <w:highlight w:val="yellow"/>
        </w:rPr>
        <w:t xml:space="preserve"> </w:t>
      </w:r>
      <w:r w:rsidRPr="007800EE">
        <w:rPr>
          <w:color w:val="151515"/>
          <w:sz w:val="24"/>
          <w:highlight w:val="yellow"/>
        </w:rPr>
        <w:t>provided</w:t>
      </w:r>
      <w:r w:rsidRPr="007800EE">
        <w:rPr>
          <w:color w:val="151515"/>
          <w:spacing w:val="-5"/>
          <w:sz w:val="24"/>
          <w:highlight w:val="yellow"/>
        </w:rPr>
        <w:t xml:space="preserve"> </w:t>
      </w:r>
      <w:r w:rsidRPr="007800EE">
        <w:rPr>
          <w:color w:val="151515"/>
          <w:sz w:val="24"/>
          <w:highlight w:val="yellow"/>
        </w:rPr>
        <w:t>from</w:t>
      </w:r>
      <w:r w:rsidRPr="007800EE">
        <w:rPr>
          <w:color w:val="151515"/>
          <w:spacing w:val="-12"/>
          <w:sz w:val="24"/>
          <w:highlight w:val="yellow"/>
        </w:rPr>
        <w:t xml:space="preserve"> </w:t>
      </w:r>
      <w:r w:rsidRPr="007800EE">
        <w:rPr>
          <w:color w:val="151515"/>
          <w:sz w:val="24"/>
          <w:highlight w:val="yellow"/>
        </w:rPr>
        <w:t>the</w:t>
      </w:r>
      <w:r w:rsidRPr="007800EE">
        <w:rPr>
          <w:color w:val="151515"/>
          <w:spacing w:val="-12"/>
          <w:sz w:val="24"/>
          <w:highlight w:val="yellow"/>
        </w:rPr>
        <w:t xml:space="preserve"> </w:t>
      </w:r>
      <w:r w:rsidRPr="007800EE">
        <w:rPr>
          <w:color w:val="151515"/>
          <w:sz w:val="24"/>
          <w:highlight w:val="yellow"/>
        </w:rPr>
        <w:t>parent/guardians and contact</w:t>
      </w:r>
      <w:r w:rsidRPr="007800EE">
        <w:rPr>
          <w:color w:val="151515"/>
          <w:spacing w:val="-6"/>
          <w:sz w:val="24"/>
          <w:highlight w:val="yellow"/>
        </w:rPr>
        <w:t xml:space="preserve"> </w:t>
      </w:r>
      <w:r w:rsidRPr="007800EE">
        <w:rPr>
          <w:color w:val="151515"/>
          <w:sz w:val="24"/>
          <w:highlight w:val="yellow"/>
        </w:rPr>
        <w:t>them</w:t>
      </w:r>
      <w:r w:rsidRPr="007800EE">
        <w:rPr>
          <w:color w:val="151515"/>
          <w:spacing w:val="-9"/>
          <w:sz w:val="24"/>
          <w:highlight w:val="yellow"/>
        </w:rPr>
        <w:t xml:space="preserve"> </w:t>
      </w:r>
      <w:r w:rsidRPr="007800EE">
        <w:rPr>
          <w:color w:val="151515"/>
          <w:sz w:val="24"/>
          <w:highlight w:val="yellow"/>
        </w:rPr>
        <w:t>to pick</w:t>
      </w:r>
      <w:r w:rsidRPr="007800EE">
        <w:rPr>
          <w:color w:val="151515"/>
          <w:spacing w:val="-11"/>
          <w:sz w:val="24"/>
          <w:highlight w:val="yellow"/>
        </w:rPr>
        <w:t xml:space="preserve"> </w:t>
      </w:r>
      <w:r w:rsidRPr="007800EE">
        <w:rPr>
          <w:color w:val="151515"/>
          <w:sz w:val="24"/>
          <w:highlight w:val="yellow"/>
        </w:rPr>
        <w:t>up</w:t>
      </w:r>
      <w:r w:rsidRPr="007800EE">
        <w:rPr>
          <w:color w:val="151515"/>
          <w:spacing w:val="-4"/>
          <w:sz w:val="24"/>
          <w:highlight w:val="yellow"/>
        </w:rPr>
        <w:t xml:space="preserve"> </w:t>
      </w:r>
      <w:r w:rsidRPr="007800EE">
        <w:rPr>
          <w:color w:val="151515"/>
          <w:sz w:val="24"/>
          <w:highlight w:val="yellow"/>
        </w:rPr>
        <w:t>your</w:t>
      </w:r>
      <w:r w:rsidRPr="007800EE">
        <w:rPr>
          <w:color w:val="151515"/>
          <w:spacing w:val="-5"/>
          <w:sz w:val="24"/>
          <w:highlight w:val="yellow"/>
        </w:rPr>
        <w:t xml:space="preserve"> </w:t>
      </w:r>
      <w:r w:rsidRPr="007800EE">
        <w:rPr>
          <w:color w:val="151515"/>
          <w:sz w:val="24"/>
          <w:highlight w:val="yellow"/>
        </w:rPr>
        <w:t>child/ren</w:t>
      </w:r>
      <w:r w:rsidRPr="007800EE">
        <w:rPr>
          <w:color w:val="151515"/>
          <w:spacing w:val="-8"/>
          <w:sz w:val="24"/>
          <w:highlight w:val="yellow"/>
        </w:rPr>
        <w:t xml:space="preserve"> </w:t>
      </w:r>
      <w:r w:rsidRPr="007800EE">
        <w:rPr>
          <w:color w:val="151515"/>
          <w:sz w:val="24"/>
          <w:highlight w:val="yellow"/>
        </w:rPr>
        <w:t>from</w:t>
      </w:r>
      <w:r w:rsidRPr="007800EE">
        <w:rPr>
          <w:color w:val="151515"/>
          <w:spacing w:val="-6"/>
          <w:sz w:val="24"/>
          <w:highlight w:val="yellow"/>
        </w:rPr>
        <w:t xml:space="preserve"> </w:t>
      </w:r>
      <w:r w:rsidRPr="007800EE">
        <w:rPr>
          <w:color w:val="151515"/>
          <w:sz w:val="24"/>
          <w:highlight w:val="yellow"/>
        </w:rPr>
        <w:t>the</w:t>
      </w:r>
      <w:r w:rsidRPr="007800EE">
        <w:rPr>
          <w:color w:val="151515"/>
          <w:spacing w:val="-2"/>
          <w:sz w:val="24"/>
          <w:highlight w:val="yellow"/>
        </w:rPr>
        <w:t xml:space="preserve"> </w:t>
      </w:r>
      <w:r w:rsidRPr="007800EE">
        <w:rPr>
          <w:color w:val="151515"/>
          <w:sz w:val="24"/>
          <w:highlight w:val="yellow"/>
        </w:rPr>
        <w:t>center.</w:t>
      </w:r>
      <w:r w:rsidRPr="007800EE">
        <w:rPr>
          <w:color w:val="151515"/>
          <w:spacing w:val="40"/>
          <w:sz w:val="24"/>
          <w:highlight w:val="yellow"/>
        </w:rPr>
        <w:t xml:space="preserve"> </w:t>
      </w:r>
      <w:r w:rsidRPr="007800EE">
        <w:rPr>
          <w:color w:val="151515"/>
          <w:sz w:val="24"/>
          <w:highlight w:val="yellow"/>
        </w:rPr>
        <w:t>If</w:t>
      </w:r>
      <w:r w:rsidRPr="007800EE">
        <w:rPr>
          <w:color w:val="151515"/>
          <w:spacing w:val="-15"/>
          <w:sz w:val="24"/>
          <w:highlight w:val="yellow"/>
        </w:rPr>
        <w:t xml:space="preserve"> </w:t>
      </w:r>
      <w:r w:rsidRPr="007800EE">
        <w:rPr>
          <w:color w:val="151515"/>
          <w:sz w:val="24"/>
          <w:highlight w:val="yellow"/>
        </w:rPr>
        <w:t>an</w:t>
      </w:r>
      <w:r w:rsidRPr="007800EE">
        <w:rPr>
          <w:color w:val="151515"/>
          <w:spacing w:val="-3"/>
          <w:sz w:val="24"/>
          <w:highlight w:val="yellow"/>
        </w:rPr>
        <w:t xml:space="preserve"> </w:t>
      </w:r>
      <w:r w:rsidRPr="007800EE">
        <w:rPr>
          <w:color w:val="151515"/>
          <w:sz w:val="24"/>
          <w:highlight w:val="yellow"/>
        </w:rPr>
        <w:t>angry or</w:t>
      </w:r>
      <w:r w:rsidRPr="007800EE">
        <w:rPr>
          <w:color w:val="151515"/>
          <w:spacing w:val="-9"/>
          <w:sz w:val="24"/>
          <w:highlight w:val="yellow"/>
        </w:rPr>
        <w:t xml:space="preserve"> </w:t>
      </w:r>
      <w:r w:rsidRPr="007800EE">
        <w:rPr>
          <w:color w:val="151515"/>
          <w:sz w:val="24"/>
          <w:highlight w:val="yellow"/>
        </w:rPr>
        <w:t>hostile situation</w:t>
      </w:r>
      <w:r w:rsidRPr="007800EE">
        <w:rPr>
          <w:color w:val="151515"/>
          <w:spacing w:val="-5"/>
          <w:sz w:val="24"/>
          <w:highlight w:val="yellow"/>
        </w:rPr>
        <w:t xml:space="preserve"> </w:t>
      </w:r>
      <w:r w:rsidRPr="007800EE">
        <w:rPr>
          <w:color w:val="151515"/>
          <w:sz w:val="24"/>
          <w:highlight w:val="yellow"/>
        </w:rPr>
        <w:t>occurs, we</w:t>
      </w:r>
      <w:r w:rsidRPr="007800EE">
        <w:rPr>
          <w:color w:val="151515"/>
          <w:spacing w:val="-5"/>
          <w:sz w:val="24"/>
          <w:highlight w:val="yellow"/>
        </w:rPr>
        <w:t xml:space="preserve"> </w:t>
      </w:r>
      <w:r w:rsidRPr="007800EE">
        <w:rPr>
          <w:color w:val="151515"/>
          <w:sz w:val="24"/>
          <w:highlight w:val="yellow"/>
        </w:rPr>
        <w:t>reserve</w:t>
      </w:r>
      <w:r w:rsidRPr="007800EE">
        <w:rPr>
          <w:color w:val="151515"/>
          <w:spacing w:val="-11"/>
          <w:sz w:val="24"/>
          <w:highlight w:val="yellow"/>
        </w:rPr>
        <w:t xml:space="preserve"> </w:t>
      </w:r>
      <w:r w:rsidRPr="007800EE">
        <w:rPr>
          <w:color w:val="151515"/>
          <w:sz w:val="24"/>
          <w:highlight w:val="yellow"/>
        </w:rPr>
        <w:t>the</w:t>
      </w:r>
      <w:r w:rsidRPr="007800EE">
        <w:rPr>
          <w:color w:val="151515"/>
          <w:spacing w:val="-6"/>
          <w:sz w:val="24"/>
          <w:highlight w:val="yellow"/>
        </w:rPr>
        <w:t xml:space="preserve"> </w:t>
      </w:r>
      <w:r w:rsidRPr="007800EE">
        <w:rPr>
          <w:color w:val="151515"/>
          <w:sz w:val="24"/>
          <w:highlight w:val="yellow"/>
        </w:rPr>
        <w:t>right to</w:t>
      </w:r>
      <w:r w:rsidRPr="007800EE">
        <w:rPr>
          <w:color w:val="151515"/>
          <w:spacing w:val="-1"/>
          <w:sz w:val="24"/>
          <w:highlight w:val="yellow"/>
        </w:rPr>
        <w:t xml:space="preserve"> </w:t>
      </w:r>
      <w:r w:rsidRPr="007800EE">
        <w:rPr>
          <w:color w:val="151515"/>
          <w:sz w:val="24"/>
          <w:highlight w:val="yellow"/>
        </w:rPr>
        <w:t>contact the</w:t>
      </w:r>
      <w:r w:rsidRPr="007800EE">
        <w:rPr>
          <w:color w:val="151515"/>
          <w:spacing w:val="-2"/>
          <w:sz w:val="24"/>
          <w:highlight w:val="yellow"/>
        </w:rPr>
        <w:t xml:space="preserve"> </w:t>
      </w:r>
      <w:r w:rsidRPr="007800EE">
        <w:rPr>
          <w:color w:val="151515"/>
          <w:sz w:val="24"/>
          <w:highlight w:val="yellow"/>
        </w:rPr>
        <w:t>NOPD to ensure the safety of</w:t>
      </w:r>
      <w:r w:rsidRPr="007800EE">
        <w:rPr>
          <w:color w:val="151515"/>
          <w:spacing w:val="-15"/>
          <w:sz w:val="24"/>
          <w:highlight w:val="yellow"/>
        </w:rPr>
        <w:t xml:space="preserve"> </w:t>
      </w:r>
      <w:r w:rsidRPr="007800EE">
        <w:rPr>
          <w:color w:val="151515"/>
          <w:sz w:val="24"/>
          <w:highlight w:val="yellow"/>
        </w:rPr>
        <w:t>the child/ren and/or staff</w:t>
      </w:r>
      <w:r w:rsidRPr="007800EE">
        <w:rPr>
          <w:color w:val="151515"/>
          <w:spacing w:val="-15"/>
          <w:sz w:val="24"/>
          <w:highlight w:val="yellow"/>
        </w:rPr>
        <w:t xml:space="preserve"> </w:t>
      </w:r>
      <w:r w:rsidRPr="007800EE">
        <w:rPr>
          <w:color w:val="151515"/>
          <w:sz w:val="24"/>
          <w:highlight w:val="yellow"/>
        </w:rPr>
        <w:t>members.</w:t>
      </w:r>
      <w:r w:rsidRPr="007800EE">
        <w:rPr>
          <w:color w:val="151515"/>
          <w:spacing w:val="40"/>
          <w:sz w:val="24"/>
          <w:highlight w:val="yellow"/>
        </w:rPr>
        <w:t xml:space="preserve"> </w:t>
      </w:r>
      <w:r w:rsidRPr="007800EE">
        <w:rPr>
          <w:color w:val="151515"/>
          <w:sz w:val="24"/>
          <w:highlight w:val="yellow"/>
        </w:rPr>
        <w:t xml:space="preserve">We also reserve the right to contact Child Protective Services </w:t>
      </w:r>
      <w:r w:rsidRPr="007800EE">
        <w:rPr>
          <w:color w:val="151515"/>
          <w:spacing w:val="10"/>
          <w:sz w:val="24"/>
          <w:highlight w:val="yellow"/>
        </w:rPr>
        <w:t>if</w:t>
      </w:r>
      <w:r w:rsidRPr="007800EE">
        <w:rPr>
          <w:color w:val="151515"/>
          <w:spacing w:val="-20"/>
          <w:sz w:val="24"/>
          <w:highlight w:val="yellow"/>
        </w:rPr>
        <w:t xml:space="preserve"> </w:t>
      </w:r>
      <w:r w:rsidRPr="007800EE">
        <w:rPr>
          <w:color w:val="151515"/>
          <w:sz w:val="24"/>
          <w:highlight w:val="yellow"/>
        </w:rPr>
        <w:t>necessary.</w:t>
      </w:r>
    </w:p>
    <w:p w14:paraId="3AB55E59" w14:textId="77777777" w:rsidR="009179E5" w:rsidRDefault="009179E5">
      <w:pPr>
        <w:pStyle w:val="BodyText"/>
        <w:spacing w:before="6"/>
        <w:rPr>
          <w:sz w:val="26"/>
        </w:rPr>
      </w:pPr>
    </w:p>
    <w:p w14:paraId="3AB55E5A" w14:textId="77777777" w:rsidR="009179E5" w:rsidRDefault="00A86925">
      <w:pPr>
        <w:ind w:left="143"/>
        <w:rPr>
          <w:sz w:val="24"/>
        </w:rPr>
      </w:pPr>
      <w:r>
        <w:rPr>
          <w:color w:val="151515"/>
          <w:sz w:val="24"/>
        </w:rPr>
        <w:t>Signs</w:t>
      </w:r>
      <w:r>
        <w:rPr>
          <w:color w:val="151515"/>
          <w:spacing w:val="1"/>
          <w:sz w:val="24"/>
        </w:rPr>
        <w:t xml:space="preserve"> </w:t>
      </w:r>
      <w:r>
        <w:rPr>
          <w:color w:val="151515"/>
          <w:spacing w:val="10"/>
          <w:sz w:val="24"/>
        </w:rPr>
        <w:t>of</w:t>
      </w:r>
      <w:r>
        <w:rPr>
          <w:color w:val="151515"/>
          <w:spacing w:val="-27"/>
          <w:sz w:val="24"/>
        </w:rPr>
        <w:t xml:space="preserve"> </w:t>
      </w:r>
      <w:r>
        <w:rPr>
          <w:color w:val="151515"/>
          <w:sz w:val="24"/>
        </w:rPr>
        <w:t>Intoxication</w:t>
      </w:r>
      <w:r>
        <w:rPr>
          <w:color w:val="151515"/>
          <w:spacing w:val="-6"/>
          <w:sz w:val="24"/>
        </w:rPr>
        <w:t xml:space="preserve"> </w:t>
      </w:r>
      <w:r>
        <w:rPr>
          <w:color w:val="151515"/>
          <w:sz w:val="24"/>
        </w:rPr>
        <w:t>may</w:t>
      </w:r>
      <w:r>
        <w:rPr>
          <w:color w:val="151515"/>
          <w:spacing w:val="6"/>
          <w:sz w:val="24"/>
        </w:rPr>
        <w:t xml:space="preserve"> </w:t>
      </w:r>
      <w:r>
        <w:rPr>
          <w:color w:val="151515"/>
          <w:sz w:val="24"/>
        </w:rPr>
        <w:t>include</w:t>
      </w:r>
      <w:r>
        <w:rPr>
          <w:color w:val="151515"/>
          <w:spacing w:val="1"/>
          <w:sz w:val="24"/>
        </w:rPr>
        <w:t xml:space="preserve"> </w:t>
      </w:r>
      <w:r>
        <w:rPr>
          <w:color w:val="151515"/>
          <w:sz w:val="24"/>
        </w:rPr>
        <w:t>one</w:t>
      </w:r>
      <w:r>
        <w:rPr>
          <w:color w:val="151515"/>
          <w:spacing w:val="9"/>
          <w:sz w:val="24"/>
        </w:rPr>
        <w:t xml:space="preserve"> </w:t>
      </w:r>
      <w:r>
        <w:rPr>
          <w:color w:val="151515"/>
          <w:sz w:val="24"/>
        </w:rPr>
        <w:t>or</w:t>
      </w:r>
      <w:r>
        <w:rPr>
          <w:color w:val="151515"/>
          <w:spacing w:val="-8"/>
          <w:sz w:val="24"/>
        </w:rPr>
        <w:t xml:space="preserve"> </w:t>
      </w:r>
      <w:r>
        <w:rPr>
          <w:color w:val="151515"/>
          <w:sz w:val="24"/>
        </w:rPr>
        <w:t>more</w:t>
      </w:r>
      <w:r>
        <w:rPr>
          <w:color w:val="151515"/>
          <w:spacing w:val="2"/>
          <w:sz w:val="24"/>
        </w:rPr>
        <w:t xml:space="preserve"> </w:t>
      </w:r>
      <w:r>
        <w:rPr>
          <w:color w:val="151515"/>
          <w:spacing w:val="10"/>
          <w:sz w:val="24"/>
        </w:rPr>
        <w:t>of</w:t>
      </w:r>
      <w:r>
        <w:rPr>
          <w:color w:val="151515"/>
          <w:spacing w:val="-23"/>
          <w:sz w:val="24"/>
        </w:rPr>
        <w:t xml:space="preserve"> </w:t>
      </w:r>
      <w:r>
        <w:rPr>
          <w:color w:val="151515"/>
          <w:sz w:val="24"/>
        </w:rPr>
        <w:t xml:space="preserve">the </w:t>
      </w:r>
      <w:r>
        <w:rPr>
          <w:color w:val="151515"/>
          <w:spacing w:val="-2"/>
          <w:sz w:val="24"/>
        </w:rPr>
        <w:t>following:</w:t>
      </w:r>
    </w:p>
    <w:p w14:paraId="3AB55E5B" w14:textId="77777777" w:rsidR="009179E5" w:rsidRDefault="009179E5">
      <w:pPr>
        <w:pStyle w:val="BodyText"/>
        <w:spacing w:before="9"/>
        <w:rPr>
          <w:sz w:val="29"/>
        </w:rPr>
      </w:pPr>
    </w:p>
    <w:p w14:paraId="3AB55E5C" w14:textId="77777777" w:rsidR="009179E5" w:rsidRDefault="00A86925">
      <w:pPr>
        <w:pStyle w:val="ListParagraph"/>
        <w:numPr>
          <w:ilvl w:val="0"/>
          <w:numId w:val="5"/>
        </w:numPr>
        <w:tabs>
          <w:tab w:val="left" w:pos="855"/>
          <w:tab w:val="left" w:pos="856"/>
        </w:tabs>
        <w:ind w:left="855" w:hanging="357"/>
        <w:rPr>
          <w:color w:val="161616"/>
          <w:sz w:val="24"/>
        </w:rPr>
      </w:pPr>
      <w:r>
        <w:rPr>
          <w:color w:val="161616"/>
          <w:sz w:val="24"/>
        </w:rPr>
        <w:t>Difficulty</w:t>
      </w:r>
      <w:r>
        <w:rPr>
          <w:color w:val="161616"/>
          <w:spacing w:val="2"/>
          <w:sz w:val="24"/>
        </w:rPr>
        <w:t xml:space="preserve"> </w:t>
      </w:r>
      <w:r>
        <w:rPr>
          <w:color w:val="161616"/>
          <w:sz w:val="24"/>
        </w:rPr>
        <w:t>with</w:t>
      </w:r>
      <w:r>
        <w:rPr>
          <w:color w:val="161616"/>
          <w:spacing w:val="1"/>
          <w:sz w:val="24"/>
        </w:rPr>
        <w:t xml:space="preserve"> </w:t>
      </w:r>
      <w:r>
        <w:rPr>
          <w:color w:val="161616"/>
          <w:sz w:val="24"/>
        </w:rPr>
        <w:t>fine motor</w:t>
      </w:r>
      <w:r>
        <w:rPr>
          <w:color w:val="161616"/>
          <w:spacing w:val="2"/>
          <w:sz w:val="24"/>
        </w:rPr>
        <w:t xml:space="preserve"> </w:t>
      </w:r>
      <w:r>
        <w:rPr>
          <w:color w:val="161616"/>
          <w:spacing w:val="-2"/>
          <w:sz w:val="24"/>
        </w:rPr>
        <w:t>skills</w:t>
      </w:r>
    </w:p>
    <w:p w14:paraId="3AB55E5D" w14:textId="77777777" w:rsidR="009179E5" w:rsidRDefault="00A86925">
      <w:pPr>
        <w:pStyle w:val="ListParagraph"/>
        <w:numPr>
          <w:ilvl w:val="0"/>
          <w:numId w:val="5"/>
        </w:numPr>
        <w:tabs>
          <w:tab w:val="left" w:pos="855"/>
          <w:tab w:val="left" w:pos="856"/>
        </w:tabs>
        <w:spacing w:before="17"/>
        <w:ind w:left="855" w:hanging="357"/>
        <w:rPr>
          <w:color w:val="121212"/>
          <w:sz w:val="24"/>
        </w:rPr>
      </w:pPr>
      <w:r>
        <w:rPr>
          <w:color w:val="121212"/>
          <w:sz w:val="24"/>
        </w:rPr>
        <w:t>Balance</w:t>
      </w:r>
      <w:r>
        <w:rPr>
          <w:color w:val="121212"/>
          <w:spacing w:val="4"/>
          <w:sz w:val="24"/>
        </w:rPr>
        <w:t xml:space="preserve"> </w:t>
      </w:r>
      <w:r>
        <w:rPr>
          <w:color w:val="121212"/>
          <w:sz w:val="24"/>
        </w:rPr>
        <w:t>and</w:t>
      </w:r>
      <w:r>
        <w:rPr>
          <w:color w:val="121212"/>
          <w:spacing w:val="4"/>
          <w:sz w:val="24"/>
        </w:rPr>
        <w:t xml:space="preserve"> </w:t>
      </w:r>
      <w:r>
        <w:rPr>
          <w:color w:val="121212"/>
          <w:sz w:val="24"/>
        </w:rPr>
        <w:t>coordination</w:t>
      </w:r>
      <w:r>
        <w:rPr>
          <w:color w:val="121212"/>
          <w:spacing w:val="2"/>
          <w:sz w:val="24"/>
        </w:rPr>
        <w:t xml:space="preserve"> </w:t>
      </w:r>
      <w:r>
        <w:rPr>
          <w:color w:val="121212"/>
          <w:spacing w:val="-2"/>
          <w:sz w:val="24"/>
        </w:rPr>
        <w:t>difficulties</w:t>
      </w:r>
    </w:p>
    <w:p w14:paraId="3AB55E5E" w14:textId="77777777" w:rsidR="009179E5" w:rsidRDefault="00A86925">
      <w:pPr>
        <w:pStyle w:val="ListParagraph"/>
        <w:numPr>
          <w:ilvl w:val="0"/>
          <w:numId w:val="5"/>
        </w:numPr>
        <w:tabs>
          <w:tab w:val="left" w:pos="855"/>
          <w:tab w:val="left" w:pos="856"/>
        </w:tabs>
        <w:spacing w:before="16"/>
        <w:ind w:left="855" w:hanging="357"/>
        <w:rPr>
          <w:color w:val="141414"/>
          <w:sz w:val="24"/>
        </w:rPr>
      </w:pPr>
      <w:r>
        <w:rPr>
          <w:color w:val="141414"/>
          <w:sz w:val="24"/>
        </w:rPr>
        <w:t>Loud</w:t>
      </w:r>
      <w:r>
        <w:rPr>
          <w:color w:val="141414"/>
          <w:spacing w:val="13"/>
          <w:sz w:val="24"/>
        </w:rPr>
        <w:t xml:space="preserve"> </w:t>
      </w:r>
      <w:r>
        <w:rPr>
          <w:color w:val="141414"/>
          <w:spacing w:val="-2"/>
          <w:sz w:val="24"/>
        </w:rPr>
        <w:t>Speech</w:t>
      </w:r>
    </w:p>
    <w:p w14:paraId="3AB55E5F" w14:textId="77777777" w:rsidR="009179E5" w:rsidRDefault="00A86925">
      <w:pPr>
        <w:pStyle w:val="ListParagraph"/>
        <w:numPr>
          <w:ilvl w:val="0"/>
          <w:numId w:val="5"/>
        </w:numPr>
        <w:tabs>
          <w:tab w:val="left" w:pos="855"/>
          <w:tab w:val="left" w:pos="856"/>
        </w:tabs>
        <w:spacing w:before="20"/>
        <w:ind w:left="855" w:hanging="357"/>
        <w:rPr>
          <w:color w:val="161616"/>
          <w:sz w:val="24"/>
        </w:rPr>
      </w:pPr>
      <w:r>
        <w:rPr>
          <w:color w:val="161616"/>
          <w:spacing w:val="-2"/>
          <w:sz w:val="24"/>
        </w:rPr>
        <w:t>Boasting</w:t>
      </w:r>
    </w:p>
    <w:p w14:paraId="3AB55E60" w14:textId="77777777" w:rsidR="009179E5" w:rsidRDefault="00A86925">
      <w:pPr>
        <w:pStyle w:val="ListParagraph"/>
        <w:numPr>
          <w:ilvl w:val="0"/>
          <w:numId w:val="5"/>
        </w:numPr>
        <w:tabs>
          <w:tab w:val="left" w:pos="863"/>
          <w:tab w:val="left" w:pos="864"/>
        </w:tabs>
        <w:spacing w:before="21"/>
        <w:ind w:left="863" w:hanging="365"/>
        <w:rPr>
          <w:color w:val="121212"/>
          <w:sz w:val="24"/>
        </w:rPr>
      </w:pPr>
      <w:r>
        <w:rPr>
          <w:color w:val="121212"/>
          <w:spacing w:val="-2"/>
          <w:sz w:val="24"/>
        </w:rPr>
        <w:t>Stumbling</w:t>
      </w:r>
    </w:p>
    <w:p w14:paraId="3AB55E61" w14:textId="77777777" w:rsidR="009179E5" w:rsidRDefault="00A86925">
      <w:pPr>
        <w:pStyle w:val="ListParagraph"/>
        <w:numPr>
          <w:ilvl w:val="0"/>
          <w:numId w:val="5"/>
        </w:numPr>
        <w:tabs>
          <w:tab w:val="left" w:pos="859"/>
          <w:tab w:val="left" w:pos="860"/>
        </w:tabs>
        <w:spacing w:before="12"/>
        <w:ind w:left="859" w:hanging="361"/>
        <w:rPr>
          <w:color w:val="151515"/>
          <w:sz w:val="24"/>
        </w:rPr>
      </w:pPr>
      <w:r>
        <w:rPr>
          <w:color w:val="151515"/>
          <w:sz w:val="24"/>
        </w:rPr>
        <w:t>Crude</w:t>
      </w:r>
      <w:r>
        <w:rPr>
          <w:color w:val="151515"/>
          <w:spacing w:val="-7"/>
          <w:sz w:val="24"/>
        </w:rPr>
        <w:t xml:space="preserve"> </w:t>
      </w:r>
      <w:r>
        <w:rPr>
          <w:color w:val="151515"/>
          <w:spacing w:val="-2"/>
          <w:sz w:val="24"/>
        </w:rPr>
        <w:t>behavior</w:t>
      </w:r>
    </w:p>
    <w:p w14:paraId="3AB55E62" w14:textId="77777777" w:rsidR="009179E5" w:rsidRDefault="00A86925">
      <w:pPr>
        <w:pStyle w:val="ListParagraph"/>
        <w:numPr>
          <w:ilvl w:val="0"/>
          <w:numId w:val="5"/>
        </w:numPr>
        <w:tabs>
          <w:tab w:val="left" w:pos="859"/>
          <w:tab w:val="left" w:pos="860"/>
        </w:tabs>
        <w:spacing w:before="20"/>
        <w:ind w:left="859" w:hanging="361"/>
        <w:rPr>
          <w:color w:val="171717"/>
          <w:sz w:val="24"/>
        </w:rPr>
      </w:pPr>
      <w:r>
        <w:rPr>
          <w:color w:val="171717"/>
          <w:sz w:val="24"/>
        </w:rPr>
        <w:t>Speaking</w:t>
      </w:r>
      <w:r>
        <w:rPr>
          <w:color w:val="171717"/>
          <w:spacing w:val="-8"/>
          <w:sz w:val="24"/>
        </w:rPr>
        <w:t xml:space="preserve"> </w:t>
      </w:r>
      <w:r>
        <w:rPr>
          <w:color w:val="171717"/>
          <w:spacing w:val="-2"/>
          <w:sz w:val="24"/>
        </w:rPr>
        <w:t>incoherently</w:t>
      </w:r>
    </w:p>
    <w:p w14:paraId="3AB55E63" w14:textId="77777777" w:rsidR="009179E5" w:rsidRDefault="00A86925">
      <w:pPr>
        <w:pStyle w:val="ListParagraph"/>
        <w:numPr>
          <w:ilvl w:val="0"/>
          <w:numId w:val="5"/>
        </w:numPr>
        <w:tabs>
          <w:tab w:val="left" w:pos="863"/>
          <w:tab w:val="left" w:pos="864"/>
        </w:tabs>
        <w:spacing w:before="17"/>
        <w:ind w:left="863" w:hanging="365"/>
        <w:rPr>
          <w:color w:val="161616"/>
          <w:sz w:val="24"/>
        </w:rPr>
      </w:pPr>
      <w:r>
        <w:rPr>
          <w:color w:val="161616"/>
          <w:sz w:val="24"/>
        </w:rPr>
        <w:t>Slow</w:t>
      </w:r>
      <w:r>
        <w:rPr>
          <w:color w:val="161616"/>
          <w:spacing w:val="-12"/>
          <w:sz w:val="24"/>
        </w:rPr>
        <w:t xml:space="preserve"> </w:t>
      </w:r>
      <w:r>
        <w:rPr>
          <w:color w:val="161616"/>
          <w:sz w:val="24"/>
        </w:rPr>
        <w:t>verbal</w:t>
      </w:r>
      <w:r>
        <w:rPr>
          <w:color w:val="161616"/>
          <w:spacing w:val="3"/>
          <w:sz w:val="24"/>
        </w:rPr>
        <w:t xml:space="preserve"> </w:t>
      </w:r>
      <w:r>
        <w:rPr>
          <w:color w:val="161616"/>
          <w:spacing w:val="-2"/>
          <w:sz w:val="24"/>
        </w:rPr>
        <w:t>response</w:t>
      </w:r>
    </w:p>
    <w:p w14:paraId="3AB55E64" w14:textId="77777777" w:rsidR="009179E5" w:rsidRDefault="00A86925">
      <w:pPr>
        <w:pStyle w:val="ListParagraph"/>
        <w:numPr>
          <w:ilvl w:val="0"/>
          <w:numId w:val="5"/>
        </w:numPr>
        <w:tabs>
          <w:tab w:val="left" w:pos="851"/>
          <w:tab w:val="left" w:pos="852"/>
        </w:tabs>
        <w:spacing w:before="12"/>
        <w:ind w:left="851" w:hanging="353"/>
        <w:rPr>
          <w:color w:val="161616"/>
          <w:sz w:val="24"/>
        </w:rPr>
      </w:pPr>
      <w:r>
        <w:rPr>
          <w:color w:val="161616"/>
          <w:sz w:val="24"/>
        </w:rPr>
        <w:t>Bloodshot</w:t>
      </w:r>
      <w:r>
        <w:rPr>
          <w:color w:val="161616"/>
          <w:spacing w:val="15"/>
          <w:sz w:val="24"/>
        </w:rPr>
        <w:t xml:space="preserve"> </w:t>
      </w:r>
      <w:r>
        <w:rPr>
          <w:color w:val="161616"/>
          <w:spacing w:val="-4"/>
          <w:sz w:val="24"/>
        </w:rPr>
        <w:t>eyes</w:t>
      </w:r>
    </w:p>
    <w:p w14:paraId="3AB55E65" w14:textId="77777777" w:rsidR="009179E5" w:rsidRDefault="00A86925">
      <w:pPr>
        <w:pStyle w:val="ListParagraph"/>
        <w:numPr>
          <w:ilvl w:val="0"/>
          <w:numId w:val="5"/>
        </w:numPr>
        <w:tabs>
          <w:tab w:val="left" w:pos="851"/>
          <w:tab w:val="left" w:pos="852"/>
        </w:tabs>
        <w:spacing w:before="20"/>
        <w:ind w:left="851" w:hanging="353"/>
        <w:rPr>
          <w:color w:val="181818"/>
          <w:sz w:val="24"/>
        </w:rPr>
      </w:pPr>
      <w:r>
        <w:rPr>
          <w:color w:val="181818"/>
          <w:sz w:val="24"/>
        </w:rPr>
        <w:t>Flushed</w:t>
      </w:r>
      <w:r>
        <w:rPr>
          <w:color w:val="181818"/>
          <w:spacing w:val="1"/>
          <w:sz w:val="24"/>
        </w:rPr>
        <w:t xml:space="preserve"> </w:t>
      </w:r>
      <w:r>
        <w:rPr>
          <w:color w:val="181818"/>
          <w:spacing w:val="-4"/>
          <w:sz w:val="24"/>
        </w:rPr>
        <w:t>face</w:t>
      </w:r>
    </w:p>
    <w:p w14:paraId="3AB55E66" w14:textId="77777777" w:rsidR="009179E5" w:rsidRDefault="00A86925">
      <w:pPr>
        <w:pStyle w:val="ListParagraph"/>
        <w:numPr>
          <w:ilvl w:val="0"/>
          <w:numId w:val="5"/>
        </w:numPr>
        <w:tabs>
          <w:tab w:val="left" w:pos="846"/>
          <w:tab w:val="left" w:pos="847"/>
        </w:tabs>
        <w:spacing w:before="21"/>
        <w:ind w:left="846" w:hanging="348"/>
        <w:rPr>
          <w:color w:val="131313"/>
          <w:sz w:val="24"/>
        </w:rPr>
      </w:pPr>
      <w:r>
        <w:rPr>
          <w:color w:val="131313"/>
          <w:sz w:val="24"/>
        </w:rPr>
        <w:t>Alcohol</w:t>
      </w:r>
      <w:r>
        <w:rPr>
          <w:color w:val="131313"/>
          <w:spacing w:val="5"/>
          <w:sz w:val="24"/>
        </w:rPr>
        <w:t xml:space="preserve"> </w:t>
      </w:r>
      <w:r>
        <w:rPr>
          <w:color w:val="131313"/>
          <w:sz w:val="24"/>
        </w:rPr>
        <w:t>smell</w:t>
      </w:r>
      <w:r>
        <w:rPr>
          <w:color w:val="131313"/>
          <w:spacing w:val="5"/>
          <w:sz w:val="24"/>
        </w:rPr>
        <w:t xml:space="preserve"> </w:t>
      </w:r>
      <w:r>
        <w:rPr>
          <w:color w:val="131313"/>
          <w:sz w:val="24"/>
        </w:rPr>
        <w:t>on</w:t>
      </w:r>
      <w:r>
        <w:rPr>
          <w:color w:val="131313"/>
          <w:spacing w:val="-1"/>
          <w:sz w:val="24"/>
        </w:rPr>
        <w:t xml:space="preserve"> </w:t>
      </w:r>
      <w:r>
        <w:rPr>
          <w:color w:val="131313"/>
          <w:spacing w:val="-2"/>
          <w:sz w:val="24"/>
        </w:rPr>
        <w:t>breath</w:t>
      </w:r>
    </w:p>
    <w:p w14:paraId="3AB55E67" w14:textId="77777777" w:rsidR="009179E5" w:rsidRDefault="009179E5">
      <w:pPr>
        <w:pStyle w:val="BodyText"/>
        <w:spacing w:before="1"/>
        <w:rPr>
          <w:sz w:val="26"/>
        </w:rPr>
      </w:pPr>
    </w:p>
    <w:p w14:paraId="3AB55E68" w14:textId="77777777" w:rsidR="009179E5" w:rsidRDefault="00A86925">
      <w:pPr>
        <w:ind w:left="1702" w:right="1750"/>
        <w:jc w:val="center"/>
        <w:rPr>
          <w:b/>
          <w:sz w:val="24"/>
        </w:rPr>
      </w:pPr>
      <w:r>
        <w:rPr>
          <w:b/>
          <w:color w:val="121212"/>
          <w:sz w:val="24"/>
          <w:u w:val="thick" w:color="232323"/>
        </w:rPr>
        <w:t>Emergency</w:t>
      </w:r>
      <w:r>
        <w:rPr>
          <w:b/>
          <w:color w:val="121212"/>
          <w:spacing w:val="5"/>
          <w:sz w:val="24"/>
          <w:u w:val="thick" w:color="232323"/>
        </w:rPr>
        <w:t xml:space="preserve"> </w:t>
      </w:r>
      <w:r>
        <w:rPr>
          <w:b/>
          <w:color w:val="121212"/>
          <w:spacing w:val="-2"/>
          <w:sz w:val="24"/>
          <w:u w:val="thick" w:color="232323"/>
        </w:rPr>
        <w:t>Contact</w:t>
      </w:r>
    </w:p>
    <w:p w14:paraId="3AB55E69" w14:textId="77777777" w:rsidR="009179E5" w:rsidRDefault="009179E5">
      <w:pPr>
        <w:pStyle w:val="BodyText"/>
        <w:spacing w:before="3"/>
        <w:rPr>
          <w:b/>
          <w:sz w:val="28"/>
        </w:rPr>
      </w:pPr>
    </w:p>
    <w:p w14:paraId="3AB55E6A" w14:textId="77777777" w:rsidR="009179E5" w:rsidRDefault="00A86925">
      <w:pPr>
        <w:spacing w:line="256" w:lineRule="auto"/>
        <w:ind w:left="114" w:right="116" w:firstLine="4"/>
        <w:rPr>
          <w:sz w:val="24"/>
        </w:rPr>
      </w:pPr>
      <w:r>
        <w:rPr>
          <w:color w:val="151515"/>
          <w:sz w:val="24"/>
        </w:rPr>
        <w:t xml:space="preserve">MCELC requires each child to have at least one emergency contact on file in the event the child/ren's parent/guardians are unavailable to pick up their child/ren in a reasonable amount </w:t>
      </w:r>
      <w:r>
        <w:rPr>
          <w:color w:val="151515"/>
          <w:spacing w:val="21"/>
          <w:sz w:val="24"/>
        </w:rPr>
        <w:t xml:space="preserve">of </w:t>
      </w:r>
      <w:r>
        <w:rPr>
          <w:color w:val="151515"/>
          <w:sz w:val="24"/>
        </w:rPr>
        <w:t>time.</w:t>
      </w:r>
      <w:r>
        <w:rPr>
          <w:color w:val="151515"/>
          <w:spacing w:val="40"/>
          <w:sz w:val="24"/>
        </w:rPr>
        <w:t xml:space="preserve"> </w:t>
      </w:r>
      <w:r>
        <w:rPr>
          <w:color w:val="151515"/>
          <w:sz w:val="24"/>
        </w:rPr>
        <w:t xml:space="preserve">Emergency contacts should be someone other than the parents, someone who lives in the area and can generally pick up the child/ren within one hour </w:t>
      </w:r>
      <w:r>
        <w:rPr>
          <w:color w:val="151515"/>
          <w:position w:val="1"/>
          <w:sz w:val="24"/>
        </w:rPr>
        <w:t xml:space="preserve">or </w:t>
      </w:r>
      <w:r>
        <w:rPr>
          <w:color w:val="151515"/>
          <w:sz w:val="24"/>
        </w:rPr>
        <w:t>less.</w:t>
      </w:r>
    </w:p>
    <w:p w14:paraId="3AB55E6B" w14:textId="77777777" w:rsidR="009179E5" w:rsidRDefault="009179E5">
      <w:pPr>
        <w:pStyle w:val="BodyText"/>
        <w:rPr>
          <w:sz w:val="26"/>
        </w:rPr>
      </w:pPr>
    </w:p>
    <w:p w14:paraId="3AB55E6C" w14:textId="77777777" w:rsidR="009179E5" w:rsidRDefault="009179E5">
      <w:pPr>
        <w:pStyle w:val="BodyText"/>
        <w:rPr>
          <w:sz w:val="26"/>
        </w:rPr>
      </w:pPr>
    </w:p>
    <w:p w14:paraId="3AB55E6D" w14:textId="77777777" w:rsidR="009179E5" w:rsidRDefault="009179E5">
      <w:pPr>
        <w:pStyle w:val="BodyText"/>
        <w:rPr>
          <w:sz w:val="26"/>
        </w:rPr>
      </w:pPr>
    </w:p>
    <w:p w14:paraId="3AB55E6E" w14:textId="77777777" w:rsidR="009179E5" w:rsidRDefault="009179E5">
      <w:pPr>
        <w:pStyle w:val="BodyText"/>
        <w:rPr>
          <w:sz w:val="26"/>
        </w:rPr>
      </w:pPr>
    </w:p>
    <w:p w14:paraId="3AB55E6F" w14:textId="77777777" w:rsidR="009179E5" w:rsidRDefault="009179E5">
      <w:pPr>
        <w:pStyle w:val="BodyText"/>
        <w:spacing w:before="2"/>
        <w:rPr>
          <w:sz w:val="34"/>
        </w:rPr>
      </w:pPr>
    </w:p>
    <w:p w14:paraId="3AB55E70" w14:textId="4DF77C84" w:rsidR="009179E5" w:rsidRDefault="009179E5">
      <w:pPr>
        <w:ind w:right="38"/>
        <w:jc w:val="center"/>
        <w:rPr>
          <w:rFonts w:ascii="Calibri"/>
        </w:rPr>
      </w:pPr>
    </w:p>
    <w:p w14:paraId="3DCB6450" w14:textId="77777777" w:rsidR="004D54FA" w:rsidRDefault="004D54FA">
      <w:pPr>
        <w:ind w:right="38"/>
        <w:jc w:val="center"/>
        <w:rPr>
          <w:rFonts w:ascii="Calibri"/>
        </w:rPr>
      </w:pPr>
    </w:p>
    <w:p w14:paraId="6B25C11B" w14:textId="25CC31E1" w:rsidR="004D54FA" w:rsidRPr="00C24354" w:rsidRDefault="004D54FA">
      <w:pPr>
        <w:ind w:right="38"/>
        <w:jc w:val="center"/>
        <w:rPr>
          <w:rFonts w:ascii="Courier New" w:hAnsi="Courier New" w:cs="Courier New"/>
          <w:sz w:val="24"/>
          <w:szCs w:val="24"/>
        </w:rPr>
      </w:pPr>
      <w:r w:rsidRPr="00C24354">
        <w:rPr>
          <w:rFonts w:ascii="Courier New" w:hAnsi="Courier New" w:cs="Courier New"/>
          <w:sz w:val="24"/>
          <w:szCs w:val="24"/>
        </w:rPr>
        <w:t>10.</w:t>
      </w:r>
    </w:p>
    <w:p w14:paraId="3AB55E71" w14:textId="77777777" w:rsidR="009179E5" w:rsidRDefault="009179E5">
      <w:pPr>
        <w:jc w:val="center"/>
        <w:rPr>
          <w:rFonts w:ascii="Calibri"/>
        </w:rPr>
        <w:sectPr w:rsidR="009179E5">
          <w:pgSz w:w="12240" w:h="15840"/>
          <w:pgMar w:top="500" w:right="1320" w:bottom="280" w:left="1220" w:header="720" w:footer="720" w:gutter="0"/>
          <w:cols w:space="720"/>
        </w:sectPr>
      </w:pPr>
    </w:p>
    <w:p w14:paraId="3AB55E72" w14:textId="7EB66BA8" w:rsidR="009179E5" w:rsidRDefault="00A86925">
      <w:pPr>
        <w:pStyle w:val="Heading1"/>
        <w:spacing w:before="66"/>
        <w:ind w:left="3468" w:right="3507"/>
        <w:rPr>
          <w:u w:val="none"/>
        </w:rPr>
      </w:pPr>
      <w:r>
        <w:rPr>
          <w:spacing w:val="-2"/>
          <w:u w:val="thick" w:color="1C1C1C"/>
        </w:rPr>
        <w:lastRenderedPageBreak/>
        <w:t>Health</w:t>
      </w:r>
      <w:r>
        <w:rPr>
          <w:spacing w:val="-7"/>
          <w:u w:val="thick" w:color="1C1C1C"/>
        </w:rPr>
        <w:t xml:space="preserve"> </w:t>
      </w:r>
      <w:r>
        <w:rPr>
          <w:spacing w:val="-2"/>
          <w:u w:val="thick" w:color="1C1C1C"/>
        </w:rPr>
        <w:t>and</w:t>
      </w:r>
      <w:r>
        <w:rPr>
          <w:spacing w:val="-4"/>
          <w:u w:val="thick" w:color="1C1C1C"/>
        </w:rPr>
        <w:t xml:space="preserve"> </w:t>
      </w:r>
      <w:r>
        <w:rPr>
          <w:spacing w:val="-2"/>
          <w:u w:val="thick" w:color="1C1C1C"/>
        </w:rPr>
        <w:t>Safety</w:t>
      </w:r>
    </w:p>
    <w:p w14:paraId="3AB55E73" w14:textId="77777777" w:rsidR="009179E5" w:rsidRDefault="009179E5">
      <w:pPr>
        <w:pStyle w:val="BodyText"/>
        <w:spacing w:before="6"/>
        <w:rPr>
          <w:b/>
          <w:sz w:val="26"/>
        </w:rPr>
      </w:pPr>
    </w:p>
    <w:p w14:paraId="3AB55E74" w14:textId="59CC25BE" w:rsidR="009179E5" w:rsidRDefault="00A86925">
      <w:pPr>
        <w:pStyle w:val="BodyText"/>
        <w:spacing w:line="249" w:lineRule="auto"/>
        <w:ind w:left="123" w:right="163" w:firstLine="12"/>
      </w:pPr>
      <w:r>
        <w:rPr>
          <w:color w:val="0B0B0B"/>
        </w:rPr>
        <w:t>We</w:t>
      </w:r>
      <w:r>
        <w:rPr>
          <w:color w:val="0B0B0B"/>
          <w:spacing w:val="-16"/>
        </w:rPr>
        <w:t xml:space="preserve"> </w:t>
      </w:r>
      <w:r>
        <w:rPr>
          <w:color w:val="0B0B0B"/>
        </w:rPr>
        <w:t>are</w:t>
      </w:r>
      <w:r>
        <w:rPr>
          <w:color w:val="0B0B0B"/>
          <w:spacing w:val="-10"/>
        </w:rPr>
        <w:t xml:space="preserve"> </w:t>
      </w:r>
      <w:r>
        <w:rPr>
          <w:color w:val="0B0B0B"/>
        </w:rPr>
        <w:t>very conscious of</w:t>
      </w:r>
      <w:r>
        <w:rPr>
          <w:color w:val="0B0B0B"/>
          <w:spacing w:val="-16"/>
        </w:rPr>
        <w:t xml:space="preserve"> </w:t>
      </w:r>
      <w:r>
        <w:rPr>
          <w:color w:val="0B0B0B"/>
        </w:rPr>
        <w:t>maintaining a</w:t>
      </w:r>
      <w:r>
        <w:rPr>
          <w:color w:val="0B0B0B"/>
          <w:spacing w:val="-16"/>
        </w:rPr>
        <w:t xml:space="preserve"> </w:t>
      </w:r>
      <w:r>
        <w:rPr>
          <w:color w:val="0B0B0B"/>
        </w:rPr>
        <w:t>healthy environment</w:t>
      </w:r>
      <w:r>
        <w:rPr>
          <w:color w:val="0B0B0B"/>
          <w:spacing w:val="-10"/>
        </w:rPr>
        <w:t xml:space="preserve"> </w:t>
      </w:r>
      <w:r>
        <w:rPr>
          <w:color w:val="0B0B0B"/>
        </w:rPr>
        <w:t>at</w:t>
      </w:r>
      <w:r>
        <w:rPr>
          <w:color w:val="0B0B0B"/>
          <w:spacing w:val="-13"/>
        </w:rPr>
        <w:t xml:space="preserve"> </w:t>
      </w:r>
      <w:r>
        <w:rPr>
          <w:color w:val="0B0B0B"/>
        </w:rPr>
        <w:t>the</w:t>
      </w:r>
      <w:r>
        <w:rPr>
          <w:color w:val="0B0B0B"/>
          <w:spacing w:val="-4"/>
        </w:rPr>
        <w:t xml:space="preserve"> </w:t>
      </w:r>
      <w:r>
        <w:rPr>
          <w:color w:val="0B0B0B"/>
        </w:rPr>
        <w:t>center.</w:t>
      </w:r>
      <w:r>
        <w:rPr>
          <w:color w:val="0B0B0B"/>
          <w:spacing w:val="40"/>
        </w:rPr>
        <w:t xml:space="preserve"> </w:t>
      </w:r>
      <w:r>
        <w:rPr>
          <w:color w:val="0B0B0B"/>
        </w:rPr>
        <w:t>We</w:t>
      </w:r>
      <w:r>
        <w:rPr>
          <w:color w:val="0B0B0B"/>
          <w:spacing w:val="-8"/>
        </w:rPr>
        <w:t xml:space="preserve"> </w:t>
      </w:r>
      <w:r>
        <w:rPr>
          <w:color w:val="0B0B0B"/>
        </w:rPr>
        <w:t>will</w:t>
      </w:r>
      <w:r>
        <w:rPr>
          <w:color w:val="0B0B0B"/>
          <w:spacing w:val="-8"/>
        </w:rPr>
        <w:t xml:space="preserve"> </w:t>
      </w:r>
      <w:r>
        <w:rPr>
          <w:color w:val="0B0B0B"/>
        </w:rPr>
        <w:t>take</w:t>
      </w:r>
      <w:r>
        <w:rPr>
          <w:color w:val="0B0B0B"/>
          <w:spacing w:val="-7"/>
        </w:rPr>
        <w:t xml:space="preserve"> </w:t>
      </w:r>
      <w:r>
        <w:rPr>
          <w:color w:val="0B0B0B"/>
        </w:rPr>
        <w:t xml:space="preserve">every </w:t>
      </w:r>
      <w:r>
        <w:rPr>
          <w:color w:val="0B0B0B"/>
          <w:spacing w:val="-4"/>
        </w:rPr>
        <w:t>precaution</w:t>
      </w:r>
      <w:r>
        <w:rPr>
          <w:color w:val="0B0B0B"/>
          <w:spacing w:val="-12"/>
        </w:rPr>
        <w:t xml:space="preserve"> </w:t>
      </w:r>
      <w:r>
        <w:rPr>
          <w:color w:val="0B0B0B"/>
          <w:spacing w:val="-4"/>
        </w:rPr>
        <w:t>with</w:t>
      </w:r>
      <w:r>
        <w:rPr>
          <w:color w:val="0B0B0B"/>
          <w:spacing w:val="-12"/>
        </w:rPr>
        <w:t xml:space="preserve"> </w:t>
      </w:r>
      <w:r>
        <w:rPr>
          <w:color w:val="0B0B0B"/>
          <w:spacing w:val="-4"/>
        </w:rPr>
        <w:t>our</w:t>
      </w:r>
      <w:r>
        <w:rPr>
          <w:color w:val="0B0B0B"/>
          <w:spacing w:val="-11"/>
        </w:rPr>
        <w:t xml:space="preserve"> </w:t>
      </w:r>
      <w:r>
        <w:rPr>
          <w:color w:val="0B0B0B"/>
          <w:spacing w:val="-4"/>
        </w:rPr>
        <w:t>staff,</w:t>
      </w:r>
      <w:r>
        <w:rPr>
          <w:color w:val="0B0B0B"/>
          <w:spacing w:val="-12"/>
        </w:rPr>
        <w:t xml:space="preserve"> </w:t>
      </w:r>
      <w:r>
        <w:rPr>
          <w:color w:val="0B0B0B"/>
          <w:spacing w:val="-4"/>
        </w:rPr>
        <w:t>physical</w:t>
      </w:r>
      <w:r>
        <w:rPr>
          <w:color w:val="0B0B0B"/>
          <w:spacing w:val="-12"/>
        </w:rPr>
        <w:t xml:space="preserve"> </w:t>
      </w:r>
      <w:r>
        <w:rPr>
          <w:color w:val="0B0B0B"/>
          <w:spacing w:val="-4"/>
        </w:rPr>
        <w:t>environment</w:t>
      </w:r>
      <w:r w:rsidR="00FD5CFB">
        <w:rPr>
          <w:color w:val="0B0B0B"/>
          <w:spacing w:val="-4"/>
        </w:rPr>
        <w:t>,</w:t>
      </w:r>
      <w:r>
        <w:rPr>
          <w:color w:val="0B0B0B"/>
          <w:spacing w:val="-11"/>
        </w:rPr>
        <w:t xml:space="preserve"> </w:t>
      </w:r>
      <w:r>
        <w:rPr>
          <w:color w:val="0B0B0B"/>
          <w:spacing w:val="-4"/>
        </w:rPr>
        <w:t>and</w:t>
      </w:r>
      <w:r>
        <w:rPr>
          <w:color w:val="0B0B0B"/>
          <w:spacing w:val="-12"/>
        </w:rPr>
        <w:t xml:space="preserve"> </w:t>
      </w:r>
      <w:r>
        <w:rPr>
          <w:color w:val="0B0B0B"/>
          <w:spacing w:val="-4"/>
        </w:rPr>
        <w:t>classroom</w:t>
      </w:r>
      <w:r>
        <w:rPr>
          <w:color w:val="0B0B0B"/>
          <w:spacing w:val="-7"/>
        </w:rPr>
        <w:t xml:space="preserve"> </w:t>
      </w:r>
      <w:r>
        <w:rPr>
          <w:color w:val="0B0B0B"/>
          <w:spacing w:val="-4"/>
        </w:rPr>
        <w:t>arrangement.</w:t>
      </w:r>
      <w:r>
        <w:rPr>
          <w:color w:val="0B0B0B"/>
          <w:spacing w:val="40"/>
        </w:rPr>
        <w:t xml:space="preserve"> </w:t>
      </w:r>
      <w:r>
        <w:rPr>
          <w:color w:val="0B0B0B"/>
          <w:spacing w:val="-4"/>
        </w:rPr>
        <w:t>Prevention</w:t>
      </w:r>
      <w:r>
        <w:rPr>
          <w:color w:val="0B0B0B"/>
          <w:spacing w:val="-12"/>
        </w:rPr>
        <w:t xml:space="preserve"> </w:t>
      </w:r>
      <w:r>
        <w:rPr>
          <w:color w:val="0B0B0B"/>
          <w:spacing w:val="-4"/>
        </w:rPr>
        <w:t>is</w:t>
      </w:r>
      <w:r>
        <w:rPr>
          <w:color w:val="0B0B0B"/>
          <w:spacing w:val="-12"/>
        </w:rPr>
        <w:t xml:space="preserve"> </w:t>
      </w:r>
      <w:r>
        <w:rPr>
          <w:color w:val="0B0B0B"/>
          <w:spacing w:val="-4"/>
        </w:rPr>
        <w:t>the</w:t>
      </w:r>
      <w:r>
        <w:rPr>
          <w:color w:val="0B0B0B"/>
          <w:spacing w:val="-11"/>
        </w:rPr>
        <w:t xml:space="preserve"> </w:t>
      </w:r>
      <w:r>
        <w:rPr>
          <w:color w:val="0B0B0B"/>
          <w:spacing w:val="-4"/>
        </w:rPr>
        <w:t xml:space="preserve">key </w:t>
      </w:r>
      <w:r>
        <w:rPr>
          <w:color w:val="0B0B0B"/>
          <w:spacing w:val="-6"/>
        </w:rPr>
        <w:t>to</w:t>
      </w:r>
      <w:r>
        <w:rPr>
          <w:color w:val="0B0B0B"/>
          <w:spacing w:val="-10"/>
        </w:rPr>
        <w:t xml:space="preserve"> </w:t>
      </w:r>
      <w:r>
        <w:rPr>
          <w:color w:val="0B0B0B"/>
          <w:spacing w:val="-6"/>
        </w:rPr>
        <w:t>eliminating</w:t>
      </w:r>
      <w:r>
        <w:rPr>
          <w:color w:val="0B0B0B"/>
          <w:spacing w:val="-10"/>
        </w:rPr>
        <w:t xml:space="preserve"> </w:t>
      </w:r>
      <w:r>
        <w:rPr>
          <w:color w:val="0B0B0B"/>
          <w:spacing w:val="-6"/>
        </w:rPr>
        <w:t>dangers,</w:t>
      </w:r>
      <w:r>
        <w:rPr>
          <w:color w:val="0B0B0B"/>
          <w:spacing w:val="9"/>
        </w:rPr>
        <w:t xml:space="preserve"> </w:t>
      </w:r>
      <w:r>
        <w:rPr>
          <w:color w:val="0B0B0B"/>
          <w:spacing w:val="-6"/>
        </w:rPr>
        <w:t>so</w:t>
      </w:r>
      <w:r>
        <w:rPr>
          <w:color w:val="0B0B0B"/>
        </w:rPr>
        <w:t xml:space="preserve"> </w:t>
      </w:r>
      <w:r>
        <w:rPr>
          <w:color w:val="0B0B0B"/>
          <w:spacing w:val="-6"/>
        </w:rPr>
        <w:t>we</w:t>
      </w:r>
      <w:r>
        <w:rPr>
          <w:color w:val="0B0B0B"/>
          <w:spacing w:val="11"/>
        </w:rPr>
        <w:t xml:space="preserve"> </w:t>
      </w:r>
      <w:r>
        <w:rPr>
          <w:color w:val="0B0B0B"/>
          <w:spacing w:val="-6"/>
        </w:rPr>
        <w:t>constantly</w:t>
      </w:r>
      <w:r>
        <w:rPr>
          <w:color w:val="0B0B0B"/>
        </w:rPr>
        <w:t xml:space="preserve"> </w:t>
      </w:r>
      <w:r>
        <w:rPr>
          <w:color w:val="0B0B0B"/>
          <w:spacing w:val="-6"/>
        </w:rPr>
        <w:t>monitor all areas of</w:t>
      </w:r>
      <w:r>
        <w:rPr>
          <w:color w:val="0B0B0B"/>
          <w:spacing w:val="-10"/>
        </w:rPr>
        <w:t xml:space="preserve"> </w:t>
      </w:r>
      <w:r>
        <w:rPr>
          <w:color w:val="0B0B0B"/>
          <w:spacing w:val="-6"/>
        </w:rPr>
        <w:t>the</w:t>
      </w:r>
      <w:r>
        <w:rPr>
          <w:color w:val="0B0B0B"/>
          <w:spacing w:val="-10"/>
        </w:rPr>
        <w:t xml:space="preserve"> </w:t>
      </w:r>
      <w:r>
        <w:rPr>
          <w:color w:val="0B0B0B"/>
          <w:spacing w:val="-6"/>
        </w:rPr>
        <w:t>program for any potential</w:t>
      </w:r>
      <w:r>
        <w:rPr>
          <w:color w:val="0B0B0B"/>
          <w:spacing w:val="-10"/>
        </w:rPr>
        <w:t xml:space="preserve"> </w:t>
      </w:r>
      <w:r>
        <w:rPr>
          <w:color w:val="0B0B0B"/>
          <w:spacing w:val="-6"/>
        </w:rPr>
        <w:t xml:space="preserve">hazards. </w:t>
      </w:r>
      <w:r>
        <w:rPr>
          <w:color w:val="0B0B0B"/>
          <w:spacing w:val="-4"/>
        </w:rPr>
        <w:t>We</w:t>
      </w:r>
      <w:r>
        <w:rPr>
          <w:color w:val="0B0B0B"/>
          <w:spacing w:val="-12"/>
        </w:rPr>
        <w:t xml:space="preserve"> </w:t>
      </w:r>
      <w:r>
        <w:rPr>
          <w:color w:val="0B0B0B"/>
          <w:spacing w:val="-4"/>
        </w:rPr>
        <w:t>encourage</w:t>
      </w:r>
      <w:r>
        <w:rPr>
          <w:color w:val="0B0B0B"/>
          <w:spacing w:val="-12"/>
        </w:rPr>
        <w:t xml:space="preserve"> </w:t>
      </w:r>
      <w:r>
        <w:rPr>
          <w:color w:val="0B0B0B"/>
          <w:spacing w:val="-4"/>
        </w:rPr>
        <w:t>you</w:t>
      </w:r>
      <w:r>
        <w:rPr>
          <w:color w:val="0B0B0B"/>
          <w:spacing w:val="-11"/>
        </w:rPr>
        <w:t xml:space="preserve"> </w:t>
      </w:r>
      <w:r>
        <w:rPr>
          <w:color w:val="0B0B0B"/>
          <w:spacing w:val="-4"/>
        </w:rPr>
        <w:t>to</w:t>
      </w:r>
      <w:r>
        <w:rPr>
          <w:color w:val="0B0B0B"/>
          <w:spacing w:val="-12"/>
        </w:rPr>
        <w:t xml:space="preserve"> </w:t>
      </w:r>
      <w:r>
        <w:rPr>
          <w:color w:val="0B0B0B"/>
          <w:spacing w:val="-4"/>
        </w:rPr>
        <w:t>inform</w:t>
      </w:r>
      <w:r>
        <w:rPr>
          <w:color w:val="0B0B0B"/>
          <w:spacing w:val="-12"/>
        </w:rPr>
        <w:t xml:space="preserve"> </w:t>
      </w:r>
      <w:r>
        <w:rPr>
          <w:color w:val="0B0B0B"/>
          <w:spacing w:val="-4"/>
        </w:rPr>
        <w:t>the</w:t>
      </w:r>
      <w:r>
        <w:rPr>
          <w:color w:val="0B0B0B"/>
          <w:spacing w:val="-11"/>
        </w:rPr>
        <w:t xml:space="preserve"> </w:t>
      </w:r>
      <w:r>
        <w:rPr>
          <w:color w:val="0B0B0B"/>
          <w:spacing w:val="-4"/>
        </w:rPr>
        <w:t>administrative</w:t>
      </w:r>
      <w:r>
        <w:rPr>
          <w:color w:val="0B0B0B"/>
          <w:spacing w:val="-8"/>
        </w:rPr>
        <w:t xml:space="preserve"> </w:t>
      </w:r>
      <w:r>
        <w:rPr>
          <w:color w:val="0B0B0B"/>
          <w:spacing w:val="-4"/>
        </w:rPr>
        <w:t>office of</w:t>
      </w:r>
      <w:r>
        <w:rPr>
          <w:color w:val="0B0B0B"/>
          <w:spacing w:val="-12"/>
        </w:rPr>
        <w:t xml:space="preserve"> </w:t>
      </w:r>
      <w:r>
        <w:rPr>
          <w:color w:val="0B0B0B"/>
          <w:spacing w:val="-4"/>
        </w:rPr>
        <w:t>any</w:t>
      </w:r>
      <w:r>
        <w:rPr>
          <w:color w:val="0B0B0B"/>
          <w:spacing w:val="-9"/>
        </w:rPr>
        <w:t xml:space="preserve"> </w:t>
      </w:r>
      <w:r>
        <w:rPr>
          <w:color w:val="0B0B0B"/>
          <w:spacing w:val="-4"/>
        </w:rPr>
        <w:t>issues</w:t>
      </w:r>
      <w:r>
        <w:rPr>
          <w:color w:val="0B0B0B"/>
          <w:spacing w:val="-12"/>
        </w:rPr>
        <w:t xml:space="preserve"> </w:t>
      </w:r>
      <w:r>
        <w:rPr>
          <w:color w:val="0B0B0B"/>
          <w:spacing w:val="-4"/>
        </w:rPr>
        <w:t>that</w:t>
      </w:r>
      <w:r>
        <w:rPr>
          <w:color w:val="0B0B0B"/>
          <w:spacing w:val="-12"/>
        </w:rPr>
        <w:t xml:space="preserve"> </w:t>
      </w:r>
      <w:r>
        <w:rPr>
          <w:color w:val="0B0B0B"/>
          <w:spacing w:val="-4"/>
        </w:rPr>
        <w:t>you</w:t>
      </w:r>
      <w:r>
        <w:rPr>
          <w:color w:val="0B0B0B"/>
          <w:spacing w:val="-6"/>
        </w:rPr>
        <w:t xml:space="preserve"> </w:t>
      </w:r>
      <w:r>
        <w:rPr>
          <w:color w:val="0B0B0B"/>
          <w:spacing w:val="-4"/>
        </w:rPr>
        <w:t>see so</w:t>
      </w:r>
      <w:r>
        <w:rPr>
          <w:color w:val="0B0B0B"/>
          <w:spacing w:val="-5"/>
        </w:rPr>
        <w:t xml:space="preserve"> </w:t>
      </w:r>
      <w:r>
        <w:rPr>
          <w:color w:val="0B0B0B"/>
          <w:spacing w:val="-4"/>
        </w:rPr>
        <w:t>we</w:t>
      </w:r>
      <w:r>
        <w:rPr>
          <w:color w:val="0B0B0B"/>
          <w:spacing w:val="-7"/>
        </w:rPr>
        <w:t xml:space="preserve"> </w:t>
      </w:r>
      <w:r>
        <w:rPr>
          <w:color w:val="0B0B0B"/>
          <w:spacing w:val="-4"/>
        </w:rPr>
        <w:t xml:space="preserve">may rectify </w:t>
      </w:r>
      <w:r>
        <w:rPr>
          <w:color w:val="0B0B0B"/>
        </w:rPr>
        <w:t>the situation as soon</w:t>
      </w:r>
      <w:r>
        <w:rPr>
          <w:color w:val="0B0B0B"/>
          <w:spacing w:val="-1"/>
        </w:rPr>
        <w:t xml:space="preserve"> </w:t>
      </w:r>
      <w:r>
        <w:rPr>
          <w:color w:val="0B0B0B"/>
        </w:rPr>
        <w:t>as possible.</w:t>
      </w:r>
    </w:p>
    <w:p w14:paraId="3AB55E75" w14:textId="77777777" w:rsidR="009179E5" w:rsidRDefault="009179E5">
      <w:pPr>
        <w:pStyle w:val="BodyText"/>
        <w:spacing w:before="2"/>
        <w:rPr>
          <w:sz w:val="26"/>
        </w:rPr>
      </w:pPr>
    </w:p>
    <w:p w14:paraId="3AB55E76" w14:textId="77777777" w:rsidR="009179E5" w:rsidRDefault="00A86925">
      <w:pPr>
        <w:pStyle w:val="BodyText"/>
        <w:spacing w:line="249" w:lineRule="auto"/>
        <w:ind w:left="127" w:right="163" w:firstLine="4"/>
      </w:pPr>
      <w:r>
        <w:rPr>
          <w:color w:val="0A0A0A"/>
        </w:rPr>
        <w:t>To</w:t>
      </w:r>
      <w:r>
        <w:rPr>
          <w:color w:val="0A0A0A"/>
          <w:spacing w:val="-16"/>
        </w:rPr>
        <w:t xml:space="preserve"> </w:t>
      </w:r>
      <w:r>
        <w:rPr>
          <w:color w:val="0A0A0A"/>
        </w:rPr>
        <w:t>ensure</w:t>
      </w:r>
      <w:r>
        <w:rPr>
          <w:color w:val="0A0A0A"/>
          <w:spacing w:val="-16"/>
        </w:rPr>
        <w:t xml:space="preserve"> </w:t>
      </w:r>
      <w:r>
        <w:rPr>
          <w:color w:val="0A0A0A"/>
        </w:rPr>
        <w:t>the</w:t>
      </w:r>
      <w:r>
        <w:rPr>
          <w:color w:val="0A0A0A"/>
          <w:spacing w:val="-15"/>
        </w:rPr>
        <w:t xml:space="preserve"> </w:t>
      </w:r>
      <w:r>
        <w:rPr>
          <w:color w:val="0A0A0A"/>
        </w:rPr>
        <w:t>health</w:t>
      </w:r>
      <w:r>
        <w:rPr>
          <w:color w:val="0A0A0A"/>
          <w:spacing w:val="-16"/>
        </w:rPr>
        <w:t xml:space="preserve"> </w:t>
      </w:r>
      <w:r>
        <w:rPr>
          <w:color w:val="0A0A0A"/>
        </w:rPr>
        <w:t>of</w:t>
      </w:r>
      <w:r>
        <w:rPr>
          <w:color w:val="0A0A0A"/>
          <w:spacing w:val="-16"/>
        </w:rPr>
        <w:t xml:space="preserve"> </w:t>
      </w:r>
      <w:r>
        <w:rPr>
          <w:color w:val="0A0A0A"/>
        </w:rPr>
        <w:t>children</w:t>
      </w:r>
      <w:r>
        <w:rPr>
          <w:color w:val="0A0A0A"/>
          <w:spacing w:val="-11"/>
        </w:rPr>
        <w:t xml:space="preserve"> </w:t>
      </w:r>
      <w:r>
        <w:rPr>
          <w:color w:val="0A0A0A"/>
        </w:rPr>
        <w:t>and</w:t>
      </w:r>
      <w:r>
        <w:rPr>
          <w:color w:val="0A0A0A"/>
          <w:spacing w:val="-7"/>
        </w:rPr>
        <w:t xml:space="preserve"> </w:t>
      </w:r>
      <w:r>
        <w:rPr>
          <w:color w:val="0A0A0A"/>
        </w:rPr>
        <w:t>staff</w:t>
      </w:r>
      <w:r>
        <w:rPr>
          <w:color w:val="0A0A0A"/>
          <w:spacing w:val="-16"/>
        </w:rPr>
        <w:t xml:space="preserve"> </w:t>
      </w:r>
      <w:r>
        <w:rPr>
          <w:color w:val="0A0A0A"/>
        </w:rPr>
        <w:t>members,</w:t>
      </w:r>
      <w:r>
        <w:rPr>
          <w:color w:val="0A0A0A"/>
          <w:spacing w:val="-11"/>
        </w:rPr>
        <w:t xml:space="preserve"> </w:t>
      </w:r>
      <w:r>
        <w:rPr>
          <w:color w:val="0A0A0A"/>
        </w:rPr>
        <w:t>regular</w:t>
      </w:r>
      <w:r>
        <w:rPr>
          <w:color w:val="0A0A0A"/>
          <w:spacing w:val="-16"/>
        </w:rPr>
        <w:t xml:space="preserve"> </w:t>
      </w:r>
      <w:r>
        <w:rPr>
          <w:color w:val="0A0A0A"/>
        </w:rPr>
        <w:t>hand</w:t>
      </w:r>
      <w:r>
        <w:rPr>
          <w:color w:val="0A0A0A"/>
          <w:spacing w:val="-9"/>
        </w:rPr>
        <w:t xml:space="preserve"> </w:t>
      </w:r>
      <w:r>
        <w:rPr>
          <w:color w:val="0A0A0A"/>
        </w:rPr>
        <w:t>washing</w:t>
      </w:r>
      <w:r>
        <w:rPr>
          <w:color w:val="0A0A0A"/>
          <w:spacing w:val="-1"/>
        </w:rPr>
        <w:t xml:space="preserve"> </w:t>
      </w:r>
      <w:r>
        <w:rPr>
          <w:color w:val="0A0A0A"/>
        </w:rPr>
        <w:t>occurs</w:t>
      </w:r>
      <w:r>
        <w:rPr>
          <w:color w:val="0A0A0A"/>
          <w:spacing w:val="-2"/>
        </w:rPr>
        <w:t xml:space="preserve"> </w:t>
      </w:r>
      <w:r>
        <w:rPr>
          <w:color w:val="0A0A0A"/>
        </w:rPr>
        <w:t>at</w:t>
      </w:r>
      <w:r>
        <w:rPr>
          <w:color w:val="0A0A0A"/>
          <w:spacing w:val="-9"/>
        </w:rPr>
        <w:t xml:space="preserve"> </w:t>
      </w:r>
      <w:r>
        <w:rPr>
          <w:color w:val="0A0A0A"/>
        </w:rPr>
        <w:t>a</w:t>
      </w:r>
      <w:r>
        <w:rPr>
          <w:color w:val="0A0A0A"/>
          <w:spacing w:val="-16"/>
        </w:rPr>
        <w:t xml:space="preserve"> </w:t>
      </w:r>
      <w:r>
        <w:rPr>
          <w:color w:val="0A0A0A"/>
        </w:rPr>
        <w:t xml:space="preserve">minimum </w:t>
      </w:r>
      <w:r>
        <w:rPr>
          <w:color w:val="0A0A0A"/>
          <w:spacing w:val="-4"/>
        </w:rPr>
        <w:t>during</w:t>
      </w:r>
      <w:r>
        <w:rPr>
          <w:color w:val="0A0A0A"/>
          <w:spacing w:val="-12"/>
        </w:rPr>
        <w:t xml:space="preserve"> </w:t>
      </w:r>
      <w:r>
        <w:rPr>
          <w:color w:val="0A0A0A"/>
          <w:spacing w:val="-4"/>
        </w:rPr>
        <w:t>the</w:t>
      </w:r>
      <w:r>
        <w:rPr>
          <w:color w:val="0A0A0A"/>
          <w:spacing w:val="-12"/>
        </w:rPr>
        <w:t xml:space="preserve"> </w:t>
      </w:r>
      <w:r>
        <w:rPr>
          <w:color w:val="0A0A0A"/>
          <w:spacing w:val="-4"/>
        </w:rPr>
        <w:t>following</w:t>
      </w:r>
      <w:r>
        <w:rPr>
          <w:color w:val="0A0A0A"/>
          <w:spacing w:val="-7"/>
        </w:rPr>
        <w:t xml:space="preserve"> </w:t>
      </w:r>
      <w:r>
        <w:rPr>
          <w:color w:val="0A0A0A"/>
          <w:spacing w:val="-4"/>
        </w:rPr>
        <w:t>times:</w:t>
      </w:r>
      <w:r>
        <w:rPr>
          <w:color w:val="0A0A0A"/>
          <w:spacing w:val="-10"/>
        </w:rPr>
        <w:t xml:space="preserve"> </w:t>
      </w:r>
      <w:r>
        <w:rPr>
          <w:color w:val="0A0A0A"/>
          <w:spacing w:val="-4"/>
        </w:rPr>
        <w:t>upon</w:t>
      </w:r>
      <w:r>
        <w:rPr>
          <w:color w:val="0A0A0A"/>
          <w:spacing w:val="-9"/>
        </w:rPr>
        <w:t xml:space="preserve"> </w:t>
      </w:r>
      <w:r>
        <w:rPr>
          <w:color w:val="0A0A0A"/>
          <w:spacing w:val="-4"/>
        </w:rPr>
        <w:t>arrival</w:t>
      </w:r>
      <w:r>
        <w:rPr>
          <w:color w:val="0A0A0A"/>
        </w:rPr>
        <w:t xml:space="preserve"> </w:t>
      </w:r>
      <w:r>
        <w:rPr>
          <w:color w:val="0A0A0A"/>
          <w:spacing w:val="-4"/>
        </w:rPr>
        <w:t>at</w:t>
      </w:r>
      <w:r>
        <w:rPr>
          <w:color w:val="0A0A0A"/>
          <w:spacing w:val="-12"/>
        </w:rPr>
        <w:t xml:space="preserve"> </w:t>
      </w:r>
      <w:r>
        <w:rPr>
          <w:color w:val="0A0A0A"/>
          <w:spacing w:val="-4"/>
        </w:rPr>
        <w:t>the</w:t>
      </w:r>
      <w:r>
        <w:rPr>
          <w:color w:val="0A0A0A"/>
          <w:spacing w:val="-6"/>
        </w:rPr>
        <w:t xml:space="preserve"> </w:t>
      </w:r>
      <w:r>
        <w:rPr>
          <w:color w:val="0A0A0A"/>
          <w:spacing w:val="-4"/>
        </w:rPr>
        <w:t>center, after</w:t>
      </w:r>
      <w:r>
        <w:rPr>
          <w:color w:val="0A0A0A"/>
          <w:spacing w:val="-9"/>
        </w:rPr>
        <w:t xml:space="preserve"> </w:t>
      </w:r>
      <w:r>
        <w:rPr>
          <w:color w:val="0A0A0A"/>
          <w:spacing w:val="-4"/>
        </w:rPr>
        <w:t>outdoor</w:t>
      </w:r>
      <w:r>
        <w:rPr>
          <w:color w:val="0A0A0A"/>
          <w:spacing w:val="-12"/>
        </w:rPr>
        <w:t xml:space="preserve"> </w:t>
      </w:r>
      <w:r>
        <w:rPr>
          <w:color w:val="0A0A0A"/>
          <w:spacing w:val="-4"/>
        </w:rPr>
        <w:t>and/or</w:t>
      </w:r>
      <w:r>
        <w:rPr>
          <w:color w:val="0A0A0A"/>
          <w:spacing w:val="-12"/>
        </w:rPr>
        <w:t xml:space="preserve"> </w:t>
      </w:r>
      <w:r>
        <w:rPr>
          <w:color w:val="0A0A0A"/>
          <w:spacing w:val="-4"/>
        </w:rPr>
        <w:t>play in</w:t>
      </w:r>
      <w:r>
        <w:rPr>
          <w:color w:val="0A0A0A"/>
          <w:spacing w:val="-12"/>
        </w:rPr>
        <w:t xml:space="preserve"> </w:t>
      </w:r>
      <w:r>
        <w:rPr>
          <w:color w:val="0A0A0A"/>
          <w:spacing w:val="-4"/>
        </w:rPr>
        <w:t>the</w:t>
      </w:r>
      <w:r>
        <w:rPr>
          <w:color w:val="0A0A0A"/>
          <w:spacing w:val="-6"/>
        </w:rPr>
        <w:t xml:space="preserve"> </w:t>
      </w:r>
      <w:r>
        <w:rPr>
          <w:color w:val="0A0A0A"/>
          <w:spacing w:val="-4"/>
        </w:rPr>
        <w:t xml:space="preserve">gymnasium, </w:t>
      </w:r>
      <w:r>
        <w:rPr>
          <w:color w:val="0A0A0A"/>
          <w:spacing w:val="-2"/>
        </w:rPr>
        <w:t>before</w:t>
      </w:r>
      <w:r>
        <w:rPr>
          <w:color w:val="0A0A0A"/>
          <w:spacing w:val="-14"/>
        </w:rPr>
        <w:t xml:space="preserve"> </w:t>
      </w:r>
      <w:r>
        <w:rPr>
          <w:color w:val="0A0A0A"/>
          <w:spacing w:val="-2"/>
        </w:rPr>
        <w:t>preparing</w:t>
      </w:r>
      <w:r>
        <w:rPr>
          <w:color w:val="0A0A0A"/>
          <w:spacing w:val="-14"/>
        </w:rPr>
        <w:t xml:space="preserve"> </w:t>
      </w:r>
      <w:r>
        <w:rPr>
          <w:color w:val="0A0A0A"/>
          <w:spacing w:val="-2"/>
        </w:rPr>
        <w:t>and</w:t>
      </w:r>
      <w:r>
        <w:rPr>
          <w:color w:val="0A0A0A"/>
          <w:spacing w:val="-13"/>
        </w:rPr>
        <w:t xml:space="preserve"> </w:t>
      </w:r>
      <w:r>
        <w:rPr>
          <w:color w:val="0A0A0A"/>
          <w:spacing w:val="-2"/>
        </w:rPr>
        <w:t>serving</w:t>
      </w:r>
      <w:r>
        <w:rPr>
          <w:color w:val="0A0A0A"/>
          <w:spacing w:val="-14"/>
        </w:rPr>
        <w:t xml:space="preserve"> </w:t>
      </w:r>
      <w:r>
        <w:rPr>
          <w:color w:val="0A0A0A"/>
          <w:spacing w:val="-2"/>
        </w:rPr>
        <w:t>food,</w:t>
      </w:r>
      <w:r>
        <w:rPr>
          <w:color w:val="0A0A0A"/>
          <w:spacing w:val="-14"/>
        </w:rPr>
        <w:t xml:space="preserve"> </w:t>
      </w:r>
      <w:r>
        <w:rPr>
          <w:color w:val="0A0A0A"/>
          <w:spacing w:val="-2"/>
        </w:rPr>
        <w:t>after</w:t>
      </w:r>
      <w:r>
        <w:rPr>
          <w:color w:val="0A0A0A"/>
          <w:spacing w:val="-13"/>
        </w:rPr>
        <w:t xml:space="preserve"> </w:t>
      </w:r>
      <w:r>
        <w:rPr>
          <w:color w:val="0A0A0A"/>
          <w:spacing w:val="-2"/>
        </w:rPr>
        <w:t>toileting</w:t>
      </w:r>
      <w:r>
        <w:rPr>
          <w:color w:val="0A0A0A"/>
          <w:spacing w:val="-14"/>
        </w:rPr>
        <w:t xml:space="preserve"> </w:t>
      </w:r>
      <w:r>
        <w:rPr>
          <w:color w:val="0A0A0A"/>
          <w:spacing w:val="-2"/>
        </w:rPr>
        <w:t>or</w:t>
      </w:r>
      <w:r>
        <w:rPr>
          <w:color w:val="0A0A0A"/>
          <w:spacing w:val="-13"/>
        </w:rPr>
        <w:t xml:space="preserve"> </w:t>
      </w:r>
      <w:r>
        <w:rPr>
          <w:color w:val="0A0A0A"/>
          <w:spacing w:val="-2"/>
        </w:rPr>
        <w:t>diaper</w:t>
      </w:r>
      <w:r>
        <w:rPr>
          <w:color w:val="0A0A0A"/>
          <w:spacing w:val="-14"/>
        </w:rPr>
        <w:t xml:space="preserve"> </w:t>
      </w:r>
      <w:r>
        <w:rPr>
          <w:color w:val="0A0A0A"/>
          <w:spacing w:val="-2"/>
        </w:rPr>
        <w:t>changes,</w:t>
      </w:r>
      <w:r>
        <w:rPr>
          <w:color w:val="0A0A0A"/>
          <w:spacing w:val="-14"/>
        </w:rPr>
        <w:t xml:space="preserve"> </w:t>
      </w:r>
      <w:r>
        <w:rPr>
          <w:color w:val="0A0A0A"/>
          <w:spacing w:val="-2"/>
        </w:rPr>
        <w:t>before</w:t>
      </w:r>
      <w:r>
        <w:rPr>
          <w:color w:val="0A0A0A"/>
          <w:spacing w:val="-13"/>
        </w:rPr>
        <w:t xml:space="preserve"> </w:t>
      </w:r>
      <w:r>
        <w:rPr>
          <w:color w:val="0A0A0A"/>
          <w:spacing w:val="-2"/>
        </w:rPr>
        <w:t>and</w:t>
      </w:r>
      <w:r>
        <w:rPr>
          <w:color w:val="0A0A0A"/>
          <w:spacing w:val="-14"/>
        </w:rPr>
        <w:t xml:space="preserve"> </w:t>
      </w:r>
      <w:r>
        <w:rPr>
          <w:color w:val="0A0A0A"/>
          <w:spacing w:val="-2"/>
        </w:rPr>
        <w:t>after</w:t>
      </w:r>
      <w:r>
        <w:rPr>
          <w:color w:val="0A0A0A"/>
          <w:spacing w:val="-14"/>
        </w:rPr>
        <w:t xml:space="preserve"> </w:t>
      </w:r>
      <w:r>
        <w:rPr>
          <w:color w:val="0A0A0A"/>
          <w:spacing w:val="-2"/>
        </w:rPr>
        <w:t>eating</w:t>
      </w:r>
      <w:r>
        <w:rPr>
          <w:color w:val="0A0A0A"/>
          <w:spacing w:val="-13"/>
        </w:rPr>
        <w:t xml:space="preserve"> </w:t>
      </w:r>
      <w:r>
        <w:rPr>
          <w:color w:val="0A0A0A"/>
          <w:spacing w:val="-2"/>
        </w:rPr>
        <w:t xml:space="preserve">meals </w:t>
      </w:r>
      <w:r>
        <w:rPr>
          <w:color w:val="0A0A0A"/>
        </w:rPr>
        <w:t xml:space="preserve">and snacks, and every time hands encounter body fluids (urine, stool, saliva, blood and nasal </w:t>
      </w:r>
      <w:r>
        <w:rPr>
          <w:color w:val="0A0A0A"/>
          <w:spacing w:val="-2"/>
        </w:rPr>
        <w:t>discharge).</w:t>
      </w:r>
      <w:r>
        <w:rPr>
          <w:color w:val="0A0A0A"/>
          <w:spacing w:val="28"/>
        </w:rPr>
        <w:t xml:space="preserve"> </w:t>
      </w:r>
      <w:r>
        <w:rPr>
          <w:color w:val="0A0A0A"/>
          <w:spacing w:val="-2"/>
        </w:rPr>
        <w:t>The</w:t>
      </w:r>
      <w:r>
        <w:rPr>
          <w:color w:val="0A0A0A"/>
          <w:spacing w:val="-8"/>
        </w:rPr>
        <w:t xml:space="preserve"> </w:t>
      </w:r>
      <w:r>
        <w:rPr>
          <w:color w:val="0A0A0A"/>
          <w:spacing w:val="-2"/>
        </w:rPr>
        <w:t>following</w:t>
      </w:r>
      <w:r>
        <w:rPr>
          <w:color w:val="0A0A0A"/>
          <w:spacing w:val="-14"/>
        </w:rPr>
        <w:t xml:space="preserve"> </w:t>
      </w:r>
      <w:r>
        <w:rPr>
          <w:color w:val="0A0A0A"/>
          <w:spacing w:val="-2"/>
        </w:rPr>
        <w:t>hand-washing</w:t>
      </w:r>
      <w:r>
        <w:rPr>
          <w:color w:val="0A0A0A"/>
          <w:spacing w:val="-13"/>
        </w:rPr>
        <w:t xml:space="preserve"> </w:t>
      </w:r>
      <w:r>
        <w:rPr>
          <w:color w:val="0A0A0A"/>
          <w:spacing w:val="-2"/>
        </w:rPr>
        <w:t>procedures</w:t>
      </w:r>
      <w:r>
        <w:rPr>
          <w:color w:val="0A0A0A"/>
          <w:spacing w:val="-6"/>
        </w:rPr>
        <w:t xml:space="preserve"> </w:t>
      </w:r>
      <w:r>
        <w:rPr>
          <w:color w:val="0A0A0A"/>
          <w:spacing w:val="-2"/>
        </w:rPr>
        <w:t>are</w:t>
      </w:r>
      <w:r>
        <w:rPr>
          <w:color w:val="0A0A0A"/>
          <w:spacing w:val="-14"/>
        </w:rPr>
        <w:t xml:space="preserve"> </w:t>
      </w:r>
      <w:r>
        <w:rPr>
          <w:color w:val="0A0A0A"/>
          <w:spacing w:val="-2"/>
        </w:rPr>
        <w:t>utilized</w:t>
      </w:r>
      <w:r>
        <w:rPr>
          <w:color w:val="0A0A0A"/>
          <w:spacing w:val="-14"/>
        </w:rPr>
        <w:t xml:space="preserve"> </w:t>
      </w:r>
      <w:r>
        <w:rPr>
          <w:color w:val="0A0A0A"/>
          <w:spacing w:val="-2"/>
        </w:rPr>
        <w:t>by</w:t>
      </w:r>
      <w:r>
        <w:rPr>
          <w:color w:val="0A0A0A"/>
          <w:spacing w:val="-6"/>
        </w:rPr>
        <w:t xml:space="preserve"> </w:t>
      </w:r>
      <w:r>
        <w:rPr>
          <w:color w:val="0A0A0A"/>
          <w:spacing w:val="-2"/>
        </w:rPr>
        <w:t>all</w:t>
      </w:r>
      <w:r>
        <w:rPr>
          <w:color w:val="0A0A0A"/>
          <w:spacing w:val="-6"/>
        </w:rPr>
        <w:t xml:space="preserve"> </w:t>
      </w:r>
      <w:r>
        <w:rPr>
          <w:color w:val="0A0A0A"/>
          <w:spacing w:val="-2"/>
        </w:rPr>
        <w:t>staff</w:t>
      </w:r>
      <w:r>
        <w:rPr>
          <w:color w:val="0A0A0A"/>
          <w:spacing w:val="-14"/>
        </w:rPr>
        <w:t xml:space="preserve"> </w:t>
      </w:r>
      <w:r>
        <w:rPr>
          <w:color w:val="0A0A0A"/>
          <w:spacing w:val="-2"/>
        </w:rPr>
        <w:t>members</w:t>
      </w:r>
      <w:r>
        <w:rPr>
          <w:color w:val="0A0A0A"/>
          <w:spacing w:val="-7"/>
        </w:rPr>
        <w:t xml:space="preserve"> </w:t>
      </w:r>
      <w:r>
        <w:rPr>
          <w:color w:val="0A0A0A"/>
          <w:spacing w:val="-2"/>
        </w:rPr>
        <w:t>and</w:t>
      </w:r>
      <w:r>
        <w:rPr>
          <w:color w:val="0A0A0A"/>
          <w:spacing w:val="-10"/>
        </w:rPr>
        <w:t xml:space="preserve"> </w:t>
      </w:r>
      <w:r>
        <w:rPr>
          <w:color w:val="0A0A0A"/>
          <w:spacing w:val="-2"/>
        </w:rPr>
        <w:t xml:space="preserve">taught </w:t>
      </w:r>
      <w:r>
        <w:rPr>
          <w:color w:val="0A0A0A"/>
        </w:rPr>
        <w:t>to children:</w:t>
      </w:r>
    </w:p>
    <w:p w14:paraId="3AB55E77" w14:textId="77777777" w:rsidR="009179E5" w:rsidRDefault="009179E5">
      <w:pPr>
        <w:pStyle w:val="BodyText"/>
        <w:spacing w:before="2"/>
      </w:pPr>
    </w:p>
    <w:p w14:paraId="3AB55E78" w14:textId="77777777" w:rsidR="009179E5" w:rsidRDefault="00A86925">
      <w:pPr>
        <w:pStyle w:val="ListParagraph"/>
        <w:numPr>
          <w:ilvl w:val="0"/>
          <w:numId w:val="5"/>
        </w:numPr>
        <w:tabs>
          <w:tab w:val="left" w:pos="851"/>
          <w:tab w:val="left" w:pos="852"/>
        </w:tabs>
        <w:ind w:left="851"/>
        <w:rPr>
          <w:color w:val="0A0A0A"/>
          <w:sz w:val="25"/>
        </w:rPr>
      </w:pPr>
      <w:r>
        <w:rPr>
          <w:color w:val="0A0A0A"/>
          <w:spacing w:val="-6"/>
          <w:sz w:val="25"/>
        </w:rPr>
        <w:t>Hands</w:t>
      </w:r>
      <w:r>
        <w:rPr>
          <w:color w:val="0A0A0A"/>
          <w:spacing w:val="-7"/>
          <w:sz w:val="25"/>
        </w:rPr>
        <w:t xml:space="preserve"> </w:t>
      </w:r>
      <w:r>
        <w:rPr>
          <w:color w:val="0A0A0A"/>
          <w:spacing w:val="-6"/>
          <w:sz w:val="25"/>
        </w:rPr>
        <w:t>shall</w:t>
      </w:r>
      <w:r>
        <w:rPr>
          <w:color w:val="0A0A0A"/>
          <w:spacing w:val="-10"/>
          <w:sz w:val="25"/>
        </w:rPr>
        <w:t xml:space="preserve"> </w:t>
      </w:r>
      <w:r>
        <w:rPr>
          <w:color w:val="0A0A0A"/>
          <w:spacing w:val="-6"/>
          <w:sz w:val="25"/>
        </w:rPr>
        <w:t>be</w:t>
      </w:r>
      <w:r>
        <w:rPr>
          <w:color w:val="0A0A0A"/>
          <w:spacing w:val="-11"/>
          <w:sz w:val="25"/>
        </w:rPr>
        <w:t xml:space="preserve"> </w:t>
      </w:r>
      <w:r>
        <w:rPr>
          <w:color w:val="0A0A0A"/>
          <w:spacing w:val="-6"/>
          <w:sz w:val="25"/>
        </w:rPr>
        <w:t>washed</w:t>
      </w:r>
      <w:r>
        <w:rPr>
          <w:color w:val="0A0A0A"/>
          <w:spacing w:val="-12"/>
          <w:sz w:val="25"/>
        </w:rPr>
        <w:t xml:space="preserve"> </w:t>
      </w:r>
      <w:r>
        <w:rPr>
          <w:color w:val="0A0A0A"/>
          <w:spacing w:val="-6"/>
          <w:sz w:val="25"/>
        </w:rPr>
        <w:t>and</w:t>
      </w:r>
      <w:r>
        <w:rPr>
          <w:color w:val="0A0A0A"/>
          <w:spacing w:val="-13"/>
          <w:sz w:val="25"/>
        </w:rPr>
        <w:t xml:space="preserve"> </w:t>
      </w:r>
      <w:r>
        <w:rPr>
          <w:color w:val="0A0A0A"/>
          <w:spacing w:val="-6"/>
          <w:sz w:val="25"/>
        </w:rPr>
        <w:t>scrubbed</w:t>
      </w:r>
      <w:r>
        <w:rPr>
          <w:color w:val="0A0A0A"/>
          <w:spacing w:val="-8"/>
          <w:sz w:val="25"/>
        </w:rPr>
        <w:t xml:space="preserve"> </w:t>
      </w:r>
      <w:r>
        <w:rPr>
          <w:color w:val="0A0A0A"/>
          <w:spacing w:val="-6"/>
          <w:sz w:val="25"/>
        </w:rPr>
        <w:t>at</w:t>
      </w:r>
      <w:r>
        <w:rPr>
          <w:color w:val="0A0A0A"/>
          <w:spacing w:val="-11"/>
          <w:sz w:val="25"/>
        </w:rPr>
        <w:t xml:space="preserve"> </w:t>
      </w:r>
      <w:r>
        <w:rPr>
          <w:color w:val="0A0A0A"/>
          <w:spacing w:val="-6"/>
          <w:sz w:val="25"/>
        </w:rPr>
        <w:t>least</w:t>
      </w:r>
      <w:r>
        <w:rPr>
          <w:color w:val="0A0A0A"/>
          <w:spacing w:val="3"/>
          <w:sz w:val="25"/>
        </w:rPr>
        <w:t xml:space="preserve"> </w:t>
      </w:r>
      <w:r>
        <w:rPr>
          <w:color w:val="0A0A0A"/>
          <w:spacing w:val="-6"/>
          <w:sz w:val="25"/>
        </w:rPr>
        <w:t>10</w:t>
      </w:r>
      <w:r>
        <w:rPr>
          <w:color w:val="0A0A0A"/>
          <w:spacing w:val="2"/>
          <w:sz w:val="25"/>
        </w:rPr>
        <w:t xml:space="preserve"> </w:t>
      </w:r>
      <w:r>
        <w:rPr>
          <w:color w:val="0A0A0A"/>
          <w:spacing w:val="-6"/>
          <w:sz w:val="25"/>
        </w:rPr>
        <w:t>seconds</w:t>
      </w:r>
      <w:r>
        <w:rPr>
          <w:color w:val="0A0A0A"/>
          <w:spacing w:val="-4"/>
          <w:sz w:val="25"/>
        </w:rPr>
        <w:t xml:space="preserve"> </w:t>
      </w:r>
      <w:r>
        <w:rPr>
          <w:color w:val="0A0A0A"/>
          <w:spacing w:val="-6"/>
          <w:sz w:val="25"/>
        </w:rPr>
        <w:t>with</w:t>
      </w:r>
      <w:r>
        <w:rPr>
          <w:color w:val="0A0A0A"/>
          <w:spacing w:val="-7"/>
          <w:sz w:val="25"/>
        </w:rPr>
        <w:t xml:space="preserve"> </w:t>
      </w:r>
      <w:r>
        <w:rPr>
          <w:color w:val="0A0A0A"/>
          <w:spacing w:val="-6"/>
          <w:sz w:val="25"/>
        </w:rPr>
        <w:t>soap</w:t>
      </w:r>
      <w:r>
        <w:rPr>
          <w:color w:val="0A0A0A"/>
          <w:spacing w:val="-1"/>
          <w:sz w:val="25"/>
        </w:rPr>
        <w:t xml:space="preserve"> </w:t>
      </w:r>
      <w:r>
        <w:rPr>
          <w:color w:val="0A0A0A"/>
          <w:spacing w:val="-6"/>
          <w:sz w:val="25"/>
        </w:rPr>
        <w:t>and</w:t>
      </w:r>
      <w:r>
        <w:rPr>
          <w:color w:val="0A0A0A"/>
          <w:spacing w:val="-22"/>
          <w:sz w:val="25"/>
        </w:rPr>
        <w:t xml:space="preserve"> </w:t>
      </w:r>
      <w:r>
        <w:rPr>
          <w:color w:val="0A0A0A"/>
          <w:spacing w:val="-6"/>
          <w:sz w:val="25"/>
        </w:rPr>
        <w:t>warm</w:t>
      </w:r>
      <w:r>
        <w:rPr>
          <w:color w:val="0A0A0A"/>
          <w:spacing w:val="-22"/>
          <w:sz w:val="25"/>
        </w:rPr>
        <w:t xml:space="preserve"> </w:t>
      </w:r>
      <w:r>
        <w:rPr>
          <w:color w:val="0A0A0A"/>
          <w:spacing w:val="-6"/>
          <w:sz w:val="25"/>
        </w:rPr>
        <w:t>running water.</w:t>
      </w:r>
    </w:p>
    <w:p w14:paraId="3AB55E79" w14:textId="77777777" w:rsidR="009179E5" w:rsidRDefault="00A86925">
      <w:pPr>
        <w:pStyle w:val="ListParagraph"/>
        <w:numPr>
          <w:ilvl w:val="0"/>
          <w:numId w:val="5"/>
        </w:numPr>
        <w:tabs>
          <w:tab w:val="left" w:pos="851"/>
          <w:tab w:val="left" w:pos="852"/>
        </w:tabs>
        <w:spacing w:before="119"/>
        <w:ind w:left="851" w:hanging="357"/>
        <w:rPr>
          <w:color w:val="080808"/>
          <w:sz w:val="25"/>
        </w:rPr>
      </w:pPr>
      <w:r>
        <w:rPr>
          <w:color w:val="080808"/>
          <w:spacing w:val="-2"/>
          <w:position w:val="1"/>
          <w:sz w:val="25"/>
        </w:rPr>
        <w:t>Hands</w:t>
      </w:r>
      <w:r>
        <w:rPr>
          <w:color w:val="080808"/>
          <w:spacing w:val="-16"/>
          <w:position w:val="1"/>
          <w:sz w:val="25"/>
        </w:rPr>
        <w:t xml:space="preserve"> </w:t>
      </w:r>
      <w:r>
        <w:rPr>
          <w:color w:val="080808"/>
          <w:spacing w:val="-2"/>
          <w:sz w:val="25"/>
        </w:rPr>
        <w:t>are</w:t>
      </w:r>
      <w:r>
        <w:rPr>
          <w:color w:val="080808"/>
          <w:spacing w:val="-12"/>
          <w:sz w:val="25"/>
        </w:rPr>
        <w:t xml:space="preserve"> </w:t>
      </w:r>
      <w:r>
        <w:rPr>
          <w:color w:val="080808"/>
          <w:spacing w:val="-2"/>
          <w:position w:val="1"/>
          <w:sz w:val="25"/>
        </w:rPr>
        <w:t>dried</w:t>
      </w:r>
      <w:r>
        <w:rPr>
          <w:color w:val="080808"/>
          <w:spacing w:val="-11"/>
          <w:position w:val="1"/>
          <w:sz w:val="25"/>
        </w:rPr>
        <w:t xml:space="preserve"> </w:t>
      </w:r>
      <w:r>
        <w:rPr>
          <w:color w:val="080808"/>
          <w:spacing w:val="-2"/>
          <w:sz w:val="25"/>
        </w:rPr>
        <w:t>with</w:t>
      </w:r>
      <w:r>
        <w:rPr>
          <w:color w:val="080808"/>
          <w:spacing w:val="-14"/>
          <w:sz w:val="25"/>
        </w:rPr>
        <w:t xml:space="preserve"> </w:t>
      </w:r>
      <w:r>
        <w:rPr>
          <w:color w:val="080808"/>
          <w:spacing w:val="-2"/>
          <w:sz w:val="25"/>
        </w:rPr>
        <w:t>a</w:t>
      </w:r>
      <w:r>
        <w:rPr>
          <w:color w:val="080808"/>
          <w:spacing w:val="-17"/>
          <w:sz w:val="25"/>
        </w:rPr>
        <w:t xml:space="preserve"> </w:t>
      </w:r>
      <w:r>
        <w:rPr>
          <w:color w:val="080808"/>
          <w:spacing w:val="-2"/>
          <w:sz w:val="25"/>
        </w:rPr>
        <w:t>paper</w:t>
      </w:r>
      <w:r>
        <w:rPr>
          <w:color w:val="080808"/>
          <w:spacing w:val="-13"/>
          <w:sz w:val="25"/>
        </w:rPr>
        <w:t xml:space="preserve"> </w:t>
      </w:r>
      <w:r>
        <w:rPr>
          <w:color w:val="080808"/>
          <w:spacing w:val="-2"/>
          <w:sz w:val="25"/>
        </w:rPr>
        <w:t>towel.</w:t>
      </w:r>
    </w:p>
    <w:p w14:paraId="3AB55E7A" w14:textId="77777777" w:rsidR="009179E5" w:rsidRDefault="00A86925">
      <w:pPr>
        <w:pStyle w:val="ListParagraph"/>
        <w:numPr>
          <w:ilvl w:val="0"/>
          <w:numId w:val="5"/>
        </w:numPr>
        <w:tabs>
          <w:tab w:val="left" w:pos="855"/>
          <w:tab w:val="left" w:pos="856"/>
        </w:tabs>
        <w:spacing w:before="115"/>
        <w:ind w:left="855" w:hanging="356"/>
        <w:rPr>
          <w:color w:val="0A0A0A"/>
          <w:sz w:val="25"/>
        </w:rPr>
      </w:pPr>
      <w:r>
        <w:rPr>
          <w:color w:val="0A0A0A"/>
          <w:spacing w:val="-2"/>
          <w:sz w:val="25"/>
        </w:rPr>
        <w:t>Towels</w:t>
      </w:r>
      <w:r>
        <w:rPr>
          <w:color w:val="0A0A0A"/>
          <w:spacing w:val="-14"/>
          <w:sz w:val="25"/>
        </w:rPr>
        <w:t xml:space="preserve"> </w:t>
      </w:r>
      <w:r>
        <w:rPr>
          <w:color w:val="0A0A0A"/>
          <w:spacing w:val="-2"/>
          <w:sz w:val="25"/>
        </w:rPr>
        <w:t>are</w:t>
      </w:r>
      <w:r>
        <w:rPr>
          <w:color w:val="0A0A0A"/>
          <w:spacing w:val="-3"/>
          <w:sz w:val="25"/>
        </w:rPr>
        <w:t xml:space="preserve"> </w:t>
      </w:r>
      <w:r>
        <w:rPr>
          <w:color w:val="0A0A0A"/>
          <w:spacing w:val="-2"/>
          <w:sz w:val="25"/>
        </w:rPr>
        <w:t>disposed</w:t>
      </w:r>
      <w:r>
        <w:rPr>
          <w:color w:val="0A0A0A"/>
          <w:spacing w:val="-8"/>
          <w:sz w:val="25"/>
        </w:rPr>
        <w:t xml:space="preserve"> </w:t>
      </w:r>
      <w:r>
        <w:rPr>
          <w:color w:val="0A0A0A"/>
          <w:spacing w:val="-2"/>
          <w:sz w:val="25"/>
        </w:rPr>
        <w:t>of</w:t>
      </w:r>
      <w:r>
        <w:rPr>
          <w:color w:val="0A0A0A"/>
          <w:spacing w:val="-30"/>
          <w:sz w:val="25"/>
        </w:rPr>
        <w:t xml:space="preserve"> </w:t>
      </w:r>
      <w:r>
        <w:rPr>
          <w:color w:val="0A0A0A"/>
          <w:spacing w:val="-2"/>
          <w:sz w:val="25"/>
        </w:rPr>
        <w:t>in</w:t>
      </w:r>
      <w:r>
        <w:rPr>
          <w:color w:val="0A0A0A"/>
          <w:spacing w:val="-13"/>
          <w:sz w:val="25"/>
        </w:rPr>
        <w:t xml:space="preserve"> </w:t>
      </w:r>
      <w:r>
        <w:rPr>
          <w:color w:val="0A0A0A"/>
          <w:spacing w:val="-2"/>
          <w:sz w:val="25"/>
        </w:rPr>
        <w:t>a</w:t>
      </w:r>
      <w:r>
        <w:rPr>
          <w:color w:val="0A0A0A"/>
          <w:spacing w:val="-14"/>
          <w:sz w:val="25"/>
        </w:rPr>
        <w:t xml:space="preserve"> </w:t>
      </w:r>
      <w:r>
        <w:rPr>
          <w:color w:val="0A0A0A"/>
          <w:spacing w:val="-2"/>
          <w:sz w:val="25"/>
        </w:rPr>
        <w:t>covered</w:t>
      </w:r>
      <w:r>
        <w:rPr>
          <w:color w:val="0A0A0A"/>
          <w:spacing w:val="-13"/>
          <w:sz w:val="25"/>
        </w:rPr>
        <w:t xml:space="preserve"> </w:t>
      </w:r>
      <w:r>
        <w:rPr>
          <w:color w:val="0A0A0A"/>
          <w:spacing w:val="-2"/>
          <w:sz w:val="25"/>
        </w:rPr>
        <w:t>trash</w:t>
      </w:r>
      <w:r>
        <w:rPr>
          <w:color w:val="0A0A0A"/>
          <w:spacing w:val="-6"/>
          <w:sz w:val="25"/>
        </w:rPr>
        <w:t xml:space="preserve"> </w:t>
      </w:r>
      <w:r>
        <w:rPr>
          <w:color w:val="0A0A0A"/>
          <w:spacing w:val="-4"/>
          <w:sz w:val="25"/>
        </w:rPr>
        <w:t>can.</w:t>
      </w:r>
    </w:p>
    <w:p w14:paraId="3AB55E7B" w14:textId="77777777" w:rsidR="009179E5" w:rsidRDefault="009179E5">
      <w:pPr>
        <w:pStyle w:val="BodyText"/>
        <w:spacing w:before="10"/>
        <w:rPr>
          <w:sz w:val="36"/>
        </w:rPr>
      </w:pPr>
    </w:p>
    <w:p w14:paraId="3AB55E7C" w14:textId="77777777" w:rsidR="009179E5" w:rsidRDefault="00A86925">
      <w:pPr>
        <w:pStyle w:val="Heading1"/>
        <w:ind w:left="2278" w:right="1750"/>
        <w:rPr>
          <w:u w:val="none"/>
        </w:rPr>
      </w:pPr>
      <w:r>
        <w:rPr>
          <w:spacing w:val="-4"/>
          <w:u w:val="thick" w:color="171717"/>
        </w:rPr>
        <w:t>Medical</w:t>
      </w:r>
      <w:r>
        <w:rPr>
          <w:spacing w:val="-12"/>
          <w:u w:val="thick" w:color="171717"/>
        </w:rPr>
        <w:t xml:space="preserve"> </w:t>
      </w:r>
      <w:r>
        <w:rPr>
          <w:spacing w:val="-4"/>
          <w:u w:val="thick" w:color="171717"/>
        </w:rPr>
        <w:t>Statement of</w:t>
      </w:r>
      <w:r>
        <w:rPr>
          <w:spacing w:val="-13"/>
          <w:u w:val="thick" w:color="171717"/>
        </w:rPr>
        <w:t xml:space="preserve"> </w:t>
      </w:r>
      <w:r>
        <w:rPr>
          <w:spacing w:val="-4"/>
          <w:u w:val="thick" w:color="171717"/>
        </w:rPr>
        <w:t>Good</w:t>
      </w:r>
      <w:r>
        <w:rPr>
          <w:spacing w:val="-5"/>
          <w:u w:val="thick" w:color="171717"/>
        </w:rPr>
        <w:t xml:space="preserve"> </w:t>
      </w:r>
      <w:r>
        <w:rPr>
          <w:spacing w:val="-4"/>
          <w:u w:val="thick" w:color="171717"/>
        </w:rPr>
        <w:t>Health</w:t>
      </w:r>
      <w:r>
        <w:rPr>
          <w:spacing w:val="-1"/>
          <w:u w:val="thick" w:color="171717"/>
        </w:rPr>
        <w:t xml:space="preserve"> </w:t>
      </w:r>
      <w:r>
        <w:rPr>
          <w:spacing w:val="-4"/>
          <w:u w:val="thick" w:color="171717"/>
        </w:rPr>
        <w:t>and</w:t>
      </w:r>
      <w:r>
        <w:rPr>
          <w:spacing w:val="-6"/>
          <w:u w:val="thick" w:color="171717"/>
        </w:rPr>
        <w:t xml:space="preserve"> </w:t>
      </w:r>
      <w:r>
        <w:rPr>
          <w:spacing w:val="-4"/>
          <w:u w:val="thick" w:color="171717"/>
        </w:rPr>
        <w:t>Immunizations</w:t>
      </w:r>
    </w:p>
    <w:p w14:paraId="3AB55E7D" w14:textId="77777777" w:rsidR="009179E5" w:rsidRDefault="009179E5">
      <w:pPr>
        <w:pStyle w:val="BodyText"/>
        <w:spacing w:before="10"/>
        <w:rPr>
          <w:b/>
          <w:sz w:val="26"/>
        </w:rPr>
      </w:pPr>
    </w:p>
    <w:p w14:paraId="3AB55E7E" w14:textId="3D738D56" w:rsidR="009179E5" w:rsidRDefault="00A86925">
      <w:pPr>
        <w:pStyle w:val="BodyText"/>
        <w:spacing w:before="1" w:line="247" w:lineRule="auto"/>
        <w:ind w:left="110" w:firstLine="8"/>
      </w:pPr>
      <w:r>
        <w:rPr>
          <w:color w:val="0B0B0B"/>
        </w:rPr>
        <w:t>The</w:t>
      </w:r>
      <w:r>
        <w:rPr>
          <w:color w:val="0B0B0B"/>
          <w:spacing w:val="4"/>
        </w:rPr>
        <w:t xml:space="preserve"> </w:t>
      </w:r>
      <w:r>
        <w:rPr>
          <w:color w:val="0B0B0B"/>
        </w:rPr>
        <w:t>State</w:t>
      </w:r>
      <w:r>
        <w:rPr>
          <w:color w:val="0B0B0B"/>
          <w:spacing w:val="-3"/>
        </w:rPr>
        <w:t xml:space="preserve"> </w:t>
      </w:r>
      <w:r>
        <w:rPr>
          <w:color w:val="0B0B0B"/>
        </w:rPr>
        <w:t>Health</w:t>
      </w:r>
      <w:r>
        <w:rPr>
          <w:color w:val="0B0B0B"/>
          <w:spacing w:val="-9"/>
        </w:rPr>
        <w:t xml:space="preserve"> </w:t>
      </w:r>
      <w:r>
        <w:rPr>
          <w:color w:val="0B0B0B"/>
        </w:rPr>
        <w:t>Department</w:t>
      </w:r>
      <w:r>
        <w:rPr>
          <w:color w:val="0B0B0B"/>
          <w:spacing w:val="-9"/>
        </w:rPr>
        <w:t xml:space="preserve"> </w:t>
      </w:r>
      <w:r>
        <w:rPr>
          <w:color w:val="0B0B0B"/>
        </w:rPr>
        <w:t>requires</w:t>
      </w:r>
      <w:r>
        <w:rPr>
          <w:color w:val="0B0B0B"/>
          <w:spacing w:val="-6"/>
        </w:rPr>
        <w:t xml:space="preserve"> </w:t>
      </w:r>
      <w:r>
        <w:rPr>
          <w:color w:val="0B0B0B"/>
        </w:rPr>
        <w:t>that</w:t>
      </w:r>
      <w:r>
        <w:rPr>
          <w:color w:val="0B0B0B"/>
          <w:spacing w:val="-7"/>
        </w:rPr>
        <w:t xml:space="preserve"> </w:t>
      </w:r>
      <w:r>
        <w:rPr>
          <w:color w:val="0B0B0B"/>
        </w:rPr>
        <w:t>the center</w:t>
      </w:r>
      <w:r>
        <w:rPr>
          <w:color w:val="0B0B0B"/>
          <w:spacing w:val="-15"/>
        </w:rPr>
        <w:t xml:space="preserve"> </w:t>
      </w:r>
      <w:r>
        <w:rPr>
          <w:color w:val="0B0B0B"/>
        </w:rPr>
        <w:t>have</w:t>
      </w:r>
      <w:r>
        <w:rPr>
          <w:color w:val="0B0B0B"/>
          <w:spacing w:val="-4"/>
        </w:rPr>
        <w:t xml:space="preserve"> </w:t>
      </w:r>
      <w:r>
        <w:rPr>
          <w:color w:val="0B0B0B"/>
        </w:rPr>
        <w:t>a</w:t>
      </w:r>
      <w:r>
        <w:rPr>
          <w:color w:val="0B0B0B"/>
          <w:spacing w:val="-9"/>
        </w:rPr>
        <w:t xml:space="preserve"> </w:t>
      </w:r>
      <w:r>
        <w:rPr>
          <w:color w:val="0B0B0B"/>
        </w:rPr>
        <w:t>Louisiana</w:t>
      </w:r>
      <w:r>
        <w:rPr>
          <w:color w:val="0B0B0B"/>
          <w:spacing w:val="-11"/>
        </w:rPr>
        <w:t xml:space="preserve"> </w:t>
      </w:r>
      <w:r>
        <w:rPr>
          <w:color w:val="0B0B0B"/>
        </w:rPr>
        <w:t>Universal</w:t>
      </w:r>
      <w:r>
        <w:rPr>
          <w:color w:val="0B0B0B"/>
          <w:spacing w:val="5"/>
        </w:rPr>
        <w:t xml:space="preserve"> </w:t>
      </w:r>
      <w:r>
        <w:rPr>
          <w:color w:val="0B0B0B"/>
        </w:rPr>
        <w:t>Certificate</w:t>
      </w:r>
      <w:r>
        <w:rPr>
          <w:color w:val="0B0B0B"/>
          <w:spacing w:val="-3"/>
        </w:rPr>
        <w:t xml:space="preserve"> </w:t>
      </w:r>
      <w:r>
        <w:rPr>
          <w:color w:val="0B0B0B"/>
          <w:spacing w:val="21"/>
        </w:rPr>
        <w:t xml:space="preserve">of </w:t>
      </w:r>
      <w:r>
        <w:rPr>
          <w:color w:val="0B0B0B"/>
        </w:rPr>
        <w:t>Immunizations</w:t>
      </w:r>
      <w:r>
        <w:rPr>
          <w:color w:val="0B0B0B"/>
          <w:spacing w:val="-5"/>
        </w:rPr>
        <w:t xml:space="preserve"> </w:t>
      </w:r>
      <w:r>
        <w:rPr>
          <w:color w:val="0B0B0B"/>
        </w:rPr>
        <w:t>for each child</w:t>
      </w:r>
      <w:r>
        <w:rPr>
          <w:color w:val="0B0B0B"/>
          <w:spacing w:val="-5"/>
        </w:rPr>
        <w:t xml:space="preserve"> </w:t>
      </w:r>
      <w:r>
        <w:rPr>
          <w:color w:val="0B0B0B"/>
        </w:rPr>
        <w:t>enrolled at</w:t>
      </w:r>
      <w:r>
        <w:rPr>
          <w:color w:val="0B0B0B"/>
          <w:spacing w:val="-6"/>
        </w:rPr>
        <w:t xml:space="preserve"> </w:t>
      </w:r>
      <w:r>
        <w:rPr>
          <w:color w:val="0B0B0B"/>
        </w:rPr>
        <w:t>MCELC.</w:t>
      </w:r>
      <w:r>
        <w:rPr>
          <w:color w:val="0B0B0B"/>
          <w:spacing w:val="67"/>
        </w:rPr>
        <w:t xml:space="preserve"> </w:t>
      </w:r>
      <w:r>
        <w:rPr>
          <w:color w:val="0B0B0B"/>
        </w:rPr>
        <w:t>At</w:t>
      </w:r>
      <w:r>
        <w:rPr>
          <w:color w:val="0B0B0B"/>
          <w:spacing w:val="-10"/>
        </w:rPr>
        <w:t xml:space="preserve"> </w:t>
      </w:r>
      <w:r>
        <w:rPr>
          <w:color w:val="0B0B0B"/>
        </w:rPr>
        <w:t>the</w:t>
      </w:r>
      <w:r>
        <w:rPr>
          <w:color w:val="0B0B0B"/>
          <w:spacing w:val="-8"/>
        </w:rPr>
        <w:t xml:space="preserve"> </w:t>
      </w:r>
      <w:r>
        <w:rPr>
          <w:color w:val="0B0B0B"/>
        </w:rPr>
        <w:t>time of</w:t>
      </w:r>
      <w:r>
        <w:rPr>
          <w:color w:val="0B0B0B"/>
          <w:spacing w:val="-16"/>
        </w:rPr>
        <w:t xml:space="preserve"> </w:t>
      </w:r>
      <w:r>
        <w:rPr>
          <w:color w:val="0B0B0B"/>
        </w:rPr>
        <w:t xml:space="preserve">initial enrollment, and every </w:t>
      </w:r>
      <w:r>
        <w:rPr>
          <w:color w:val="0B0B0B"/>
          <w:position w:val="1"/>
        </w:rPr>
        <w:t xml:space="preserve">new </w:t>
      </w:r>
      <w:r>
        <w:rPr>
          <w:color w:val="0B0B0B"/>
        </w:rPr>
        <w:t>school year</w:t>
      </w:r>
      <w:r>
        <w:rPr>
          <w:color w:val="0B0B0B"/>
          <w:spacing w:val="14"/>
        </w:rPr>
        <w:t xml:space="preserve"> </w:t>
      </w:r>
      <w:r>
        <w:rPr>
          <w:color w:val="0B0B0B"/>
        </w:rPr>
        <w:t>(August) thereafter,</w:t>
      </w:r>
      <w:r>
        <w:rPr>
          <w:color w:val="0B0B0B"/>
          <w:spacing w:val="13"/>
        </w:rPr>
        <w:t xml:space="preserve"> </w:t>
      </w:r>
      <w:r>
        <w:rPr>
          <w:color w:val="0B0B0B"/>
        </w:rPr>
        <w:t>your</w:t>
      </w:r>
      <w:r>
        <w:rPr>
          <w:color w:val="0B0B0B"/>
          <w:spacing w:val="-3"/>
        </w:rPr>
        <w:t xml:space="preserve"> </w:t>
      </w:r>
      <w:r>
        <w:rPr>
          <w:color w:val="0B0B0B"/>
        </w:rPr>
        <w:t>pediatrician or family</w:t>
      </w:r>
      <w:r>
        <w:rPr>
          <w:color w:val="0B0B0B"/>
          <w:spacing w:val="13"/>
        </w:rPr>
        <w:t xml:space="preserve"> </w:t>
      </w:r>
      <w:r>
        <w:rPr>
          <w:color w:val="0B0B0B"/>
        </w:rPr>
        <w:t>physician will</w:t>
      </w:r>
      <w:r>
        <w:rPr>
          <w:color w:val="0B0B0B"/>
          <w:spacing w:val="11"/>
        </w:rPr>
        <w:t xml:space="preserve"> </w:t>
      </w:r>
      <w:r>
        <w:rPr>
          <w:color w:val="0B0B0B"/>
        </w:rPr>
        <w:t>be required to complete</w:t>
      </w:r>
      <w:r>
        <w:rPr>
          <w:color w:val="0B0B0B"/>
          <w:spacing w:val="40"/>
        </w:rPr>
        <w:t xml:space="preserve"> </w:t>
      </w:r>
      <w:r>
        <w:rPr>
          <w:color w:val="0B0B0B"/>
        </w:rPr>
        <w:t>a</w:t>
      </w:r>
      <w:r>
        <w:rPr>
          <w:color w:val="0B0B0B"/>
          <w:spacing w:val="28"/>
        </w:rPr>
        <w:t xml:space="preserve"> </w:t>
      </w:r>
      <w:r>
        <w:rPr>
          <w:color w:val="0B0B0B"/>
        </w:rPr>
        <w:t>Medical</w:t>
      </w:r>
      <w:r>
        <w:rPr>
          <w:color w:val="0B0B0B"/>
          <w:spacing w:val="40"/>
        </w:rPr>
        <w:t xml:space="preserve"> </w:t>
      </w:r>
      <w:r>
        <w:rPr>
          <w:color w:val="0B0B0B"/>
        </w:rPr>
        <w:t>Statement</w:t>
      </w:r>
      <w:r>
        <w:rPr>
          <w:color w:val="0B0B0B"/>
          <w:spacing w:val="36"/>
        </w:rPr>
        <w:t xml:space="preserve"> </w:t>
      </w:r>
      <w:r>
        <w:rPr>
          <w:color w:val="0B0B0B"/>
        </w:rPr>
        <w:t>Form</w:t>
      </w:r>
      <w:r>
        <w:rPr>
          <w:color w:val="0B0B0B"/>
          <w:spacing w:val="36"/>
        </w:rPr>
        <w:t xml:space="preserve"> </w:t>
      </w:r>
      <w:r>
        <w:rPr>
          <w:color w:val="0B0B0B"/>
        </w:rPr>
        <w:t>which</w:t>
      </w:r>
      <w:r>
        <w:rPr>
          <w:color w:val="0B0B0B"/>
          <w:spacing w:val="35"/>
        </w:rPr>
        <w:t xml:space="preserve"> </w:t>
      </w:r>
      <w:r>
        <w:rPr>
          <w:color w:val="0B0B0B"/>
        </w:rPr>
        <w:t>verifies</w:t>
      </w:r>
      <w:r>
        <w:rPr>
          <w:color w:val="0B0B0B"/>
          <w:spacing w:val="32"/>
        </w:rPr>
        <w:t xml:space="preserve"> </w:t>
      </w:r>
      <w:r>
        <w:rPr>
          <w:color w:val="0B0B0B"/>
        </w:rPr>
        <w:t>the</w:t>
      </w:r>
      <w:r>
        <w:rPr>
          <w:color w:val="0B0B0B"/>
          <w:spacing w:val="35"/>
        </w:rPr>
        <w:t xml:space="preserve"> </w:t>
      </w:r>
      <w:r>
        <w:rPr>
          <w:color w:val="0B0B0B"/>
        </w:rPr>
        <w:t>health</w:t>
      </w:r>
      <w:r>
        <w:rPr>
          <w:color w:val="0B0B0B"/>
          <w:spacing w:val="35"/>
        </w:rPr>
        <w:t xml:space="preserve"> </w:t>
      </w:r>
      <w:r>
        <w:rPr>
          <w:color w:val="0B0B0B"/>
        </w:rPr>
        <w:t>of the</w:t>
      </w:r>
      <w:r>
        <w:rPr>
          <w:color w:val="0B0B0B"/>
          <w:spacing w:val="40"/>
        </w:rPr>
        <w:t xml:space="preserve"> </w:t>
      </w:r>
      <w:r>
        <w:rPr>
          <w:color w:val="0B0B0B"/>
        </w:rPr>
        <w:t>child/ren</w:t>
      </w:r>
      <w:r>
        <w:rPr>
          <w:color w:val="0B0B0B"/>
          <w:spacing w:val="32"/>
        </w:rPr>
        <w:t xml:space="preserve"> </w:t>
      </w:r>
      <w:r>
        <w:rPr>
          <w:color w:val="0B0B0B"/>
        </w:rPr>
        <w:t>prior</w:t>
      </w:r>
      <w:r>
        <w:rPr>
          <w:color w:val="0B0B0B"/>
          <w:spacing w:val="30"/>
        </w:rPr>
        <w:t xml:space="preserve"> </w:t>
      </w:r>
      <w:r>
        <w:rPr>
          <w:color w:val="0B0B0B"/>
        </w:rPr>
        <w:t>to</w:t>
      </w:r>
      <w:r>
        <w:rPr>
          <w:color w:val="0B0B0B"/>
          <w:spacing w:val="40"/>
        </w:rPr>
        <w:t xml:space="preserve"> </w:t>
      </w:r>
      <w:r>
        <w:rPr>
          <w:color w:val="0B0B0B"/>
        </w:rPr>
        <w:t>the beginning</w:t>
      </w:r>
      <w:r>
        <w:rPr>
          <w:color w:val="0B0B0B"/>
          <w:spacing w:val="40"/>
        </w:rPr>
        <w:t xml:space="preserve"> </w:t>
      </w:r>
      <w:r>
        <w:rPr>
          <w:color w:val="0B0B0B"/>
        </w:rPr>
        <w:t>of</w:t>
      </w:r>
      <w:r>
        <w:rPr>
          <w:color w:val="0B0B0B"/>
          <w:spacing w:val="18"/>
        </w:rPr>
        <w:t xml:space="preserve"> </w:t>
      </w:r>
      <w:r>
        <w:rPr>
          <w:color w:val="0B0B0B"/>
        </w:rPr>
        <w:t>the</w:t>
      </w:r>
      <w:r>
        <w:rPr>
          <w:color w:val="0B0B0B"/>
          <w:spacing w:val="40"/>
        </w:rPr>
        <w:t xml:space="preserve"> </w:t>
      </w:r>
      <w:r>
        <w:rPr>
          <w:color w:val="0B0B0B"/>
        </w:rPr>
        <w:t>new</w:t>
      </w:r>
      <w:r>
        <w:rPr>
          <w:color w:val="0B0B0B"/>
          <w:spacing w:val="40"/>
        </w:rPr>
        <w:t xml:space="preserve"> </w:t>
      </w:r>
      <w:r>
        <w:rPr>
          <w:color w:val="0B0B0B"/>
        </w:rPr>
        <w:t>school</w:t>
      </w:r>
      <w:r>
        <w:rPr>
          <w:color w:val="0B0B0B"/>
          <w:spacing w:val="40"/>
        </w:rPr>
        <w:t xml:space="preserve"> </w:t>
      </w:r>
      <w:r>
        <w:rPr>
          <w:color w:val="0B0B0B"/>
        </w:rPr>
        <w:t>year</w:t>
      </w:r>
      <w:r>
        <w:rPr>
          <w:color w:val="0B0B0B"/>
          <w:spacing w:val="40"/>
        </w:rPr>
        <w:t xml:space="preserve"> </w:t>
      </w:r>
      <w:r>
        <w:rPr>
          <w:color w:val="0B0B0B"/>
        </w:rPr>
        <w:t>and</w:t>
      </w:r>
      <w:r>
        <w:rPr>
          <w:color w:val="0B0B0B"/>
          <w:spacing w:val="40"/>
        </w:rPr>
        <w:t xml:space="preserve"> </w:t>
      </w:r>
      <w:r>
        <w:rPr>
          <w:color w:val="0B0B0B"/>
        </w:rPr>
        <w:t>submit</w:t>
      </w:r>
      <w:r>
        <w:rPr>
          <w:color w:val="0B0B0B"/>
          <w:spacing w:val="40"/>
        </w:rPr>
        <w:t xml:space="preserve"> </w:t>
      </w:r>
      <w:r>
        <w:rPr>
          <w:color w:val="0B0B0B"/>
        </w:rPr>
        <w:t>a</w:t>
      </w:r>
      <w:r>
        <w:rPr>
          <w:color w:val="0B0B0B"/>
          <w:spacing w:val="39"/>
        </w:rPr>
        <w:t xml:space="preserve"> </w:t>
      </w:r>
      <w:r>
        <w:rPr>
          <w:color w:val="0B0B0B"/>
        </w:rPr>
        <w:t>signed</w:t>
      </w:r>
      <w:r>
        <w:rPr>
          <w:color w:val="0B0B0B"/>
          <w:spacing w:val="39"/>
        </w:rPr>
        <w:t xml:space="preserve"> </w:t>
      </w:r>
      <w:r>
        <w:rPr>
          <w:color w:val="0B0B0B"/>
        </w:rPr>
        <w:t>Louisiana</w:t>
      </w:r>
      <w:r>
        <w:rPr>
          <w:color w:val="0B0B0B"/>
          <w:spacing w:val="37"/>
        </w:rPr>
        <w:t xml:space="preserve"> </w:t>
      </w:r>
      <w:r>
        <w:rPr>
          <w:color w:val="0B0B0B"/>
        </w:rPr>
        <w:t>Universal</w:t>
      </w:r>
      <w:r>
        <w:rPr>
          <w:color w:val="0B0B0B"/>
          <w:spacing w:val="40"/>
        </w:rPr>
        <w:t xml:space="preserve"> </w:t>
      </w:r>
      <w:r>
        <w:rPr>
          <w:color w:val="0B0B0B"/>
        </w:rPr>
        <w:t>Certificate</w:t>
      </w:r>
      <w:r>
        <w:rPr>
          <w:color w:val="0B0B0B"/>
          <w:spacing w:val="40"/>
        </w:rPr>
        <w:t xml:space="preserve"> </w:t>
      </w:r>
      <w:r>
        <w:rPr>
          <w:color w:val="0B0B0B"/>
          <w:spacing w:val="12"/>
        </w:rPr>
        <w:t xml:space="preserve">of </w:t>
      </w:r>
      <w:r>
        <w:rPr>
          <w:color w:val="0B0B0B"/>
          <w:spacing w:val="-2"/>
        </w:rPr>
        <w:t>Immunizations.</w:t>
      </w:r>
      <w:r>
        <w:rPr>
          <w:color w:val="0B0B0B"/>
          <w:spacing w:val="63"/>
        </w:rPr>
        <w:t xml:space="preserve"> </w:t>
      </w:r>
      <w:r>
        <w:rPr>
          <w:color w:val="0B0B0B"/>
          <w:spacing w:val="-2"/>
        </w:rPr>
        <w:t>Children</w:t>
      </w:r>
      <w:r>
        <w:rPr>
          <w:color w:val="0B0B0B"/>
          <w:spacing w:val="-9"/>
        </w:rPr>
        <w:t xml:space="preserve"> </w:t>
      </w:r>
      <w:r>
        <w:rPr>
          <w:color w:val="0B0B0B"/>
          <w:spacing w:val="-2"/>
        </w:rPr>
        <w:t>without</w:t>
      </w:r>
      <w:r>
        <w:rPr>
          <w:color w:val="0B0B0B"/>
          <w:spacing w:val="-8"/>
        </w:rPr>
        <w:t xml:space="preserve"> </w:t>
      </w:r>
      <w:r>
        <w:rPr>
          <w:color w:val="0B0B0B"/>
          <w:spacing w:val="-2"/>
        </w:rPr>
        <w:t>a</w:t>
      </w:r>
      <w:r>
        <w:rPr>
          <w:color w:val="0B0B0B"/>
          <w:spacing w:val="-14"/>
        </w:rPr>
        <w:t xml:space="preserve"> </w:t>
      </w:r>
      <w:r>
        <w:rPr>
          <w:color w:val="0B0B0B"/>
          <w:spacing w:val="-2"/>
        </w:rPr>
        <w:t>current</w:t>
      </w:r>
      <w:r>
        <w:rPr>
          <w:color w:val="0B0B0B"/>
          <w:spacing w:val="-14"/>
        </w:rPr>
        <w:t xml:space="preserve"> </w:t>
      </w:r>
      <w:r>
        <w:rPr>
          <w:color w:val="0B0B0B"/>
          <w:spacing w:val="-2"/>
        </w:rPr>
        <w:t>Universal certificate</w:t>
      </w:r>
      <w:r>
        <w:rPr>
          <w:color w:val="0B0B0B"/>
          <w:spacing w:val="-4"/>
        </w:rPr>
        <w:t xml:space="preserve"> </w:t>
      </w:r>
      <w:r>
        <w:rPr>
          <w:color w:val="0B0B0B"/>
          <w:spacing w:val="-2"/>
        </w:rPr>
        <w:t>and</w:t>
      </w:r>
      <w:r>
        <w:rPr>
          <w:color w:val="0B0B0B"/>
          <w:spacing w:val="-14"/>
        </w:rPr>
        <w:t xml:space="preserve"> </w:t>
      </w:r>
      <w:r>
        <w:rPr>
          <w:color w:val="0B0B0B"/>
          <w:spacing w:val="-2"/>
        </w:rPr>
        <w:t>recent</w:t>
      </w:r>
      <w:r>
        <w:rPr>
          <w:color w:val="0B0B0B"/>
          <w:spacing w:val="-11"/>
        </w:rPr>
        <w:t xml:space="preserve"> </w:t>
      </w:r>
      <w:r>
        <w:rPr>
          <w:color w:val="0B0B0B"/>
          <w:spacing w:val="-2"/>
          <w:position w:val="1"/>
        </w:rPr>
        <w:t xml:space="preserve">medical examination </w:t>
      </w:r>
      <w:r>
        <w:rPr>
          <w:color w:val="0B0B0B"/>
        </w:rPr>
        <w:t>will</w:t>
      </w:r>
      <w:r>
        <w:rPr>
          <w:color w:val="0B0B0B"/>
          <w:spacing w:val="-10"/>
        </w:rPr>
        <w:t xml:space="preserve"> </w:t>
      </w:r>
      <w:r>
        <w:rPr>
          <w:color w:val="0B0B0B"/>
        </w:rPr>
        <w:t>not</w:t>
      </w:r>
      <w:r>
        <w:rPr>
          <w:color w:val="0B0B0B"/>
          <w:spacing w:val="-16"/>
        </w:rPr>
        <w:t xml:space="preserve"> </w:t>
      </w:r>
      <w:r>
        <w:rPr>
          <w:color w:val="0B0B0B"/>
        </w:rPr>
        <w:t>be</w:t>
      </w:r>
      <w:r>
        <w:rPr>
          <w:color w:val="0B0B0B"/>
          <w:spacing w:val="-9"/>
        </w:rPr>
        <w:t xml:space="preserve"> </w:t>
      </w:r>
      <w:r>
        <w:rPr>
          <w:color w:val="0B0B0B"/>
        </w:rPr>
        <w:t>allowed</w:t>
      </w:r>
      <w:r>
        <w:rPr>
          <w:color w:val="0B0B0B"/>
          <w:spacing w:val="-16"/>
        </w:rPr>
        <w:t xml:space="preserve"> </w:t>
      </w:r>
      <w:r>
        <w:rPr>
          <w:color w:val="0B0B0B"/>
        </w:rPr>
        <w:t>to</w:t>
      </w:r>
      <w:r>
        <w:rPr>
          <w:color w:val="0B0B0B"/>
          <w:spacing w:val="-7"/>
        </w:rPr>
        <w:t xml:space="preserve"> </w:t>
      </w:r>
      <w:r>
        <w:rPr>
          <w:color w:val="0B0B0B"/>
        </w:rPr>
        <w:t>attend</w:t>
      </w:r>
      <w:r>
        <w:rPr>
          <w:color w:val="0B0B0B"/>
          <w:spacing w:val="-16"/>
        </w:rPr>
        <w:t xml:space="preserve"> </w:t>
      </w:r>
      <w:r>
        <w:rPr>
          <w:color w:val="0B0B0B"/>
        </w:rPr>
        <w:t>the</w:t>
      </w:r>
      <w:r>
        <w:rPr>
          <w:color w:val="0B0B0B"/>
          <w:spacing w:val="-8"/>
        </w:rPr>
        <w:t xml:space="preserve"> </w:t>
      </w:r>
      <w:r>
        <w:rPr>
          <w:color w:val="0B0B0B"/>
        </w:rPr>
        <w:t>center.</w:t>
      </w:r>
      <w:r>
        <w:rPr>
          <w:color w:val="0B0B0B"/>
          <w:spacing w:val="34"/>
        </w:rPr>
        <w:t xml:space="preserve"> </w:t>
      </w:r>
      <w:r>
        <w:rPr>
          <w:color w:val="0B0B0B"/>
        </w:rPr>
        <w:t>Parents</w:t>
      </w:r>
      <w:r>
        <w:rPr>
          <w:color w:val="0B0B0B"/>
          <w:spacing w:val="-8"/>
        </w:rPr>
        <w:t xml:space="preserve"> </w:t>
      </w:r>
      <w:r>
        <w:rPr>
          <w:color w:val="0B0B0B"/>
        </w:rPr>
        <w:t>are</w:t>
      </w:r>
      <w:r>
        <w:rPr>
          <w:color w:val="0B0B0B"/>
          <w:spacing w:val="-14"/>
        </w:rPr>
        <w:t xml:space="preserve"> </w:t>
      </w:r>
      <w:r>
        <w:rPr>
          <w:color w:val="0B0B0B"/>
        </w:rPr>
        <w:t>responsible</w:t>
      </w:r>
      <w:r>
        <w:rPr>
          <w:color w:val="0B0B0B"/>
          <w:spacing w:val="-14"/>
        </w:rPr>
        <w:t xml:space="preserve"> </w:t>
      </w:r>
      <w:r>
        <w:rPr>
          <w:color w:val="0B0B0B"/>
        </w:rPr>
        <w:t>for</w:t>
      </w:r>
      <w:r>
        <w:rPr>
          <w:color w:val="0B0B0B"/>
          <w:spacing w:val="-16"/>
        </w:rPr>
        <w:t xml:space="preserve"> </w:t>
      </w:r>
      <w:r>
        <w:rPr>
          <w:color w:val="0B0B0B"/>
        </w:rPr>
        <w:t>reporting</w:t>
      </w:r>
      <w:r>
        <w:rPr>
          <w:color w:val="0B0B0B"/>
          <w:spacing w:val="-3"/>
        </w:rPr>
        <w:t xml:space="preserve"> </w:t>
      </w:r>
      <w:r>
        <w:rPr>
          <w:color w:val="0B0B0B"/>
        </w:rPr>
        <w:t>any</w:t>
      </w:r>
      <w:r>
        <w:rPr>
          <w:color w:val="0B0B0B"/>
          <w:spacing w:val="-10"/>
        </w:rPr>
        <w:t xml:space="preserve"> </w:t>
      </w:r>
      <w:r>
        <w:rPr>
          <w:color w:val="0B0B0B"/>
        </w:rPr>
        <w:t>changes</w:t>
      </w:r>
      <w:r>
        <w:rPr>
          <w:color w:val="0B0B0B"/>
          <w:spacing w:val="-16"/>
        </w:rPr>
        <w:t xml:space="preserve"> </w:t>
      </w:r>
      <w:r>
        <w:rPr>
          <w:color w:val="0B0B0B"/>
        </w:rPr>
        <w:t>to</w:t>
      </w:r>
      <w:r>
        <w:rPr>
          <w:color w:val="0B0B0B"/>
          <w:spacing w:val="-11"/>
        </w:rPr>
        <w:t xml:space="preserve"> </w:t>
      </w:r>
      <w:r>
        <w:rPr>
          <w:color w:val="0B0B0B"/>
        </w:rPr>
        <w:t>the medical</w:t>
      </w:r>
      <w:r>
        <w:rPr>
          <w:color w:val="0B0B0B"/>
          <w:spacing w:val="5"/>
        </w:rPr>
        <w:t xml:space="preserve"> </w:t>
      </w:r>
      <w:r>
        <w:rPr>
          <w:color w:val="0B0B0B"/>
        </w:rPr>
        <w:t>record</w:t>
      </w:r>
      <w:r>
        <w:rPr>
          <w:color w:val="0B0B0B"/>
          <w:spacing w:val="-3"/>
        </w:rPr>
        <w:t xml:space="preserve"> </w:t>
      </w:r>
      <w:r>
        <w:rPr>
          <w:color w:val="0B0B0B"/>
        </w:rPr>
        <w:t>which</w:t>
      </w:r>
      <w:r>
        <w:rPr>
          <w:color w:val="0B0B0B"/>
          <w:spacing w:val="-2"/>
        </w:rPr>
        <w:t xml:space="preserve"> </w:t>
      </w:r>
      <w:r>
        <w:rPr>
          <w:color w:val="0B0B0B"/>
        </w:rPr>
        <w:t>occur during</w:t>
      </w:r>
      <w:r>
        <w:rPr>
          <w:color w:val="0B0B0B"/>
          <w:spacing w:val="-2"/>
        </w:rPr>
        <w:t xml:space="preserve"> </w:t>
      </w:r>
      <w:r>
        <w:rPr>
          <w:color w:val="0B0B0B"/>
        </w:rPr>
        <w:t>the school</w:t>
      </w:r>
      <w:r>
        <w:rPr>
          <w:color w:val="0B0B0B"/>
          <w:spacing w:val="-1"/>
        </w:rPr>
        <w:t xml:space="preserve"> </w:t>
      </w:r>
      <w:r>
        <w:rPr>
          <w:color w:val="0B0B0B"/>
        </w:rPr>
        <w:t>year.</w:t>
      </w:r>
      <w:r>
        <w:rPr>
          <w:color w:val="0B0B0B"/>
          <w:spacing w:val="7"/>
        </w:rPr>
        <w:t xml:space="preserve"> </w:t>
      </w:r>
      <w:r>
        <w:rPr>
          <w:color w:val="0B0B0B"/>
        </w:rPr>
        <w:t>Immunization</w:t>
      </w:r>
      <w:r>
        <w:rPr>
          <w:color w:val="0B0B0B"/>
          <w:spacing w:val="-4"/>
        </w:rPr>
        <w:t xml:space="preserve"> </w:t>
      </w:r>
      <w:r>
        <w:rPr>
          <w:color w:val="0B0B0B"/>
        </w:rPr>
        <w:t>Records will be</w:t>
      </w:r>
      <w:r>
        <w:rPr>
          <w:color w:val="0B0B0B"/>
          <w:spacing w:val="5"/>
        </w:rPr>
        <w:t xml:space="preserve"> </w:t>
      </w:r>
      <w:r>
        <w:rPr>
          <w:color w:val="0B0B0B"/>
        </w:rPr>
        <w:t xml:space="preserve">continually </w:t>
      </w:r>
      <w:r>
        <w:rPr>
          <w:color w:val="0B0B0B"/>
          <w:spacing w:val="-2"/>
        </w:rPr>
        <w:t>monitored,</w:t>
      </w:r>
      <w:r>
        <w:rPr>
          <w:color w:val="0B0B0B"/>
          <w:spacing w:val="-14"/>
        </w:rPr>
        <w:t xml:space="preserve"> </w:t>
      </w:r>
      <w:r>
        <w:rPr>
          <w:color w:val="0B0B0B"/>
          <w:spacing w:val="-2"/>
        </w:rPr>
        <w:t>the</w:t>
      </w:r>
      <w:r>
        <w:rPr>
          <w:color w:val="0B0B0B"/>
          <w:spacing w:val="-14"/>
        </w:rPr>
        <w:t xml:space="preserve"> </w:t>
      </w:r>
      <w:r>
        <w:rPr>
          <w:color w:val="0B0B0B"/>
          <w:spacing w:val="-2"/>
        </w:rPr>
        <w:t>administrative</w:t>
      </w:r>
      <w:r>
        <w:rPr>
          <w:color w:val="0B0B0B"/>
          <w:spacing w:val="-13"/>
        </w:rPr>
        <w:t xml:space="preserve"> </w:t>
      </w:r>
      <w:r>
        <w:rPr>
          <w:color w:val="0B0B0B"/>
          <w:spacing w:val="-2"/>
        </w:rPr>
        <w:t>office</w:t>
      </w:r>
      <w:r>
        <w:rPr>
          <w:color w:val="0B0B0B"/>
          <w:spacing w:val="-11"/>
        </w:rPr>
        <w:t xml:space="preserve"> </w:t>
      </w:r>
      <w:r>
        <w:rPr>
          <w:color w:val="0B0B0B"/>
          <w:spacing w:val="-2"/>
        </w:rPr>
        <w:t>is</w:t>
      </w:r>
      <w:r>
        <w:rPr>
          <w:color w:val="0B0B0B"/>
          <w:spacing w:val="-14"/>
        </w:rPr>
        <w:t xml:space="preserve"> </w:t>
      </w:r>
      <w:r>
        <w:rPr>
          <w:color w:val="0B0B0B"/>
          <w:spacing w:val="-2"/>
        </w:rPr>
        <w:t>required</w:t>
      </w:r>
      <w:r>
        <w:rPr>
          <w:color w:val="0B0B0B"/>
          <w:spacing w:val="-12"/>
        </w:rPr>
        <w:t xml:space="preserve"> </w:t>
      </w:r>
      <w:r>
        <w:rPr>
          <w:color w:val="0B0B0B"/>
          <w:spacing w:val="-2"/>
        </w:rPr>
        <w:t>to</w:t>
      </w:r>
      <w:r>
        <w:rPr>
          <w:color w:val="0B0B0B"/>
          <w:spacing w:val="-10"/>
        </w:rPr>
        <w:t xml:space="preserve"> </w:t>
      </w:r>
      <w:r>
        <w:rPr>
          <w:color w:val="0B0B0B"/>
          <w:spacing w:val="-2"/>
        </w:rPr>
        <w:t>have</w:t>
      </w:r>
      <w:r>
        <w:rPr>
          <w:color w:val="0B0B0B"/>
          <w:spacing w:val="-14"/>
        </w:rPr>
        <w:t xml:space="preserve"> </w:t>
      </w:r>
      <w:r>
        <w:rPr>
          <w:color w:val="0B0B0B"/>
          <w:spacing w:val="-2"/>
        </w:rPr>
        <w:t>up</w:t>
      </w:r>
      <w:r>
        <w:rPr>
          <w:color w:val="0B0B0B"/>
          <w:spacing w:val="-14"/>
        </w:rPr>
        <w:t xml:space="preserve"> </w:t>
      </w:r>
      <w:r>
        <w:rPr>
          <w:color w:val="0B0B0B"/>
          <w:spacing w:val="-2"/>
        </w:rPr>
        <w:t>to</w:t>
      </w:r>
      <w:r>
        <w:rPr>
          <w:color w:val="0B0B0B"/>
        </w:rPr>
        <w:t xml:space="preserve"> </w:t>
      </w:r>
      <w:r>
        <w:rPr>
          <w:color w:val="0B0B0B"/>
          <w:spacing w:val="-2"/>
        </w:rPr>
        <w:t>date</w:t>
      </w:r>
      <w:r>
        <w:rPr>
          <w:color w:val="0B0B0B"/>
          <w:spacing w:val="-14"/>
        </w:rPr>
        <w:t xml:space="preserve"> </w:t>
      </w:r>
      <w:r>
        <w:rPr>
          <w:color w:val="0B0B0B"/>
          <w:spacing w:val="-2"/>
        </w:rPr>
        <w:t>records</w:t>
      </w:r>
      <w:r>
        <w:rPr>
          <w:color w:val="0B0B0B"/>
          <w:spacing w:val="-5"/>
        </w:rPr>
        <w:t xml:space="preserve"> </w:t>
      </w:r>
      <w:r>
        <w:rPr>
          <w:color w:val="0B0B0B"/>
          <w:spacing w:val="-2"/>
        </w:rPr>
        <w:t>and</w:t>
      </w:r>
      <w:r>
        <w:rPr>
          <w:color w:val="0B0B0B"/>
          <w:spacing w:val="-14"/>
        </w:rPr>
        <w:t xml:space="preserve"> </w:t>
      </w:r>
      <w:r>
        <w:rPr>
          <w:color w:val="0B0B0B"/>
          <w:spacing w:val="-2"/>
        </w:rPr>
        <w:t>your</w:t>
      </w:r>
      <w:r>
        <w:rPr>
          <w:color w:val="0B0B0B"/>
          <w:spacing w:val="-10"/>
        </w:rPr>
        <w:t xml:space="preserve"> </w:t>
      </w:r>
      <w:r>
        <w:rPr>
          <w:color w:val="0B0B0B"/>
          <w:spacing w:val="-2"/>
        </w:rPr>
        <w:t>cooperation</w:t>
      </w:r>
      <w:r>
        <w:rPr>
          <w:color w:val="0B0B0B"/>
          <w:spacing w:val="-14"/>
        </w:rPr>
        <w:t xml:space="preserve"> </w:t>
      </w:r>
      <w:r>
        <w:rPr>
          <w:color w:val="0B0B0B"/>
          <w:spacing w:val="-2"/>
        </w:rPr>
        <w:t>is imperative.</w:t>
      </w:r>
      <w:r w:rsidR="003A43D7">
        <w:rPr>
          <w:color w:val="0B0B0B"/>
          <w:spacing w:val="-2"/>
        </w:rPr>
        <w:t xml:space="preserve"> </w:t>
      </w:r>
      <w:r w:rsidR="00C94918" w:rsidRPr="00785607">
        <w:rPr>
          <w:color w:val="0B0B0B"/>
          <w:spacing w:val="-2"/>
          <w:highlight w:val="yellow"/>
        </w:rPr>
        <w:t xml:space="preserve">After immunizations your child/ren </w:t>
      </w:r>
      <w:r w:rsidR="00785607" w:rsidRPr="00785607">
        <w:rPr>
          <w:color w:val="0B0B0B"/>
          <w:spacing w:val="-2"/>
          <w:highlight w:val="yellow"/>
        </w:rPr>
        <w:t>are required to stay out for 24 hours before returning to the center.</w:t>
      </w:r>
    </w:p>
    <w:p w14:paraId="3AB55E7F" w14:textId="77777777" w:rsidR="009179E5" w:rsidRDefault="009179E5">
      <w:pPr>
        <w:pStyle w:val="BodyText"/>
        <w:spacing w:before="6"/>
        <w:rPr>
          <w:sz w:val="26"/>
        </w:rPr>
      </w:pPr>
    </w:p>
    <w:p w14:paraId="3AB55E80" w14:textId="77777777" w:rsidR="009179E5" w:rsidRDefault="00A86925">
      <w:pPr>
        <w:pStyle w:val="Heading1"/>
        <w:ind w:left="1699" w:right="1750"/>
        <w:rPr>
          <w:u w:val="none"/>
        </w:rPr>
      </w:pPr>
      <w:r>
        <w:rPr>
          <w:spacing w:val="-2"/>
          <w:u w:val="thick" w:color="171717"/>
        </w:rPr>
        <w:t>Hygiene</w:t>
      </w:r>
    </w:p>
    <w:p w14:paraId="3AB55E81" w14:textId="77777777" w:rsidR="009179E5" w:rsidRDefault="009179E5">
      <w:pPr>
        <w:pStyle w:val="BodyText"/>
        <w:spacing w:before="11"/>
        <w:rPr>
          <w:b/>
          <w:sz w:val="26"/>
        </w:rPr>
      </w:pPr>
    </w:p>
    <w:p w14:paraId="3AB55E82" w14:textId="77777777" w:rsidR="009179E5" w:rsidRDefault="00A86925">
      <w:pPr>
        <w:pStyle w:val="BodyText"/>
        <w:spacing w:line="249" w:lineRule="auto"/>
        <w:ind w:left="110" w:right="165" w:firstLine="8"/>
      </w:pPr>
      <w:r>
        <w:rPr>
          <w:color w:val="0B0B0B"/>
          <w:spacing w:val="-6"/>
        </w:rPr>
        <w:t>The</w:t>
      </w:r>
      <w:r>
        <w:rPr>
          <w:color w:val="0B0B0B"/>
          <w:spacing w:val="-10"/>
        </w:rPr>
        <w:t xml:space="preserve"> </w:t>
      </w:r>
      <w:r>
        <w:rPr>
          <w:color w:val="0B0B0B"/>
          <w:spacing w:val="-6"/>
        </w:rPr>
        <w:t>most</w:t>
      </w:r>
      <w:r>
        <w:rPr>
          <w:color w:val="0B0B0B"/>
          <w:spacing w:val="-10"/>
        </w:rPr>
        <w:t xml:space="preserve"> </w:t>
      </w:r>
      <w:r>
        <w:rPr>
          <w:color w:val="0B0B0B"/>
          <w:spacing w:val="-6"/>
        </w:rPr>
        <w:t>effective</w:t>
      </w:r>
      <w:r>
        <w:rPr>
          <w:color w:val="0B0B0B"/>
          <w:spacing w:val="-9"/>
        </w:rPr>
        <w:t xml:space="preserve"> </w:t>
      </w:r>
      <w:r>
        <w:rPr>
          <w:color w:val="0B0B0B"/>
          <w:spacing w:val="-6"/>
        </w:rPr>
        <w:t>method</w:t>
      </w:r>
      <w:r>
        <w:rPr>
          <w:color w:val="0B0B0B"/>
          <w:spacing w:val="-10"/>
        </w:rPr>
        <w:t xml:space="preserve"> </w:t>
      </w:r>
      <w:r>
        <w:rPr>
          <w:color w:val="0B0B0B"/>
          <w:spacing w:val="-6"/>
        </w:rPr>
        <w:t>of</w:t>
      </w:r>
      <w:r>
        <w:rPr>
          <w:color w:val="0B0B0B"/>
          <w:spacing w:val="-10"/>
        </w:rPr>
        <w:t xml:space="preserve"> </w:t>
      </w:r>
      <w:r>
        <w:rPr>
          <w:color w:val="0B0B0B"/>
          <w:spacing w:val="-6"/>
        </w:rPr>
        <w:t>germ</w:t>
      </w:r>
      <w:r>
        <w:rPr>
          <w:color w:val="0B0B0B"/>
          <w:spacing w:val="-9"/>
        </w:rPr>
        <w:t xml:space="preserve"> </w:t>
      </w:r>
      <w:r>
        <w:rPr>
          <w:color w:val="0B0B0B"/>
          <w:spacing w:val="-6"/>
        </w:rPr>
        <w:t>control</w:t>
      </w:r>
      <w:r>
        <w:rPr>
          <w:color w:val="0B0B0B"/>
          <w:spacing w:val="-10"/>
        </w:rPr>
        <w:t xml:space="preserve"> </w:t>
      </w:r>
      <w:r>
        <w:rPr>
          <w:color w:val="0B0B0B"/>
          <w:spacing w:val="-6"/>
        </w:rPr>
        <w:t>is</w:t>
      </w:r>
      <w:r>
        <w:rPr>
          <w:color w:val="0B0B0B"/>
          <w:spacing w:val="-9"/>
        </w:rPr>
        <w:t xml:space="preserve"> </w:t>
      </w:r>
      <w:r>
        <w:rPr>
          <w:color w:val="0B0B0B"/>
          <w:spacing w:val="-6"/>
        </w:rPr>
        <w:t>good</w:t>
      </w:r>
      <w:r>
        <w:rPr>
          <w:color w:val="0B0B0B"/>
          <w:spacing w:val="-10"/>
        </w:rPr>
        <w:t xml:space="preserve"> </w:t>
      </w:r>
      <w:r>
        <w:rPr>
          <w:color w:val="0B0B0B"/>
          <w:spacing w:val="-6"/>
        </w:rPr>
        <w:t>hand</w:t>
      </w:r>
      <w:r>
        <w:rPr>
          <w:color w:val="0B0B0B"/>
          <w:spacing w:val="-10"/>
        </w:rPr>
        <w:t xml:space="preserve"> </w:t>
      </w:r>
      <w:r>
        <w:rPr>
          <w:color w:val="0B0B0B"/>
          <w:spacing w:val="-6"/>
        </w:rPr>
        <w:t>washing</w:t>
      </w:r>
      <w:r>
        <w:rPr>
          <w:color w:val="0B0B0B"/>
          <w:spacing w:val="-9"/>
        </w:rPr>
        <w:t xml:space="preserve"> </w:t>
      </w:r>
      <w:r>
        <w:rPr>
          <w:color w:val="0B0B0B"/>
          <w:spacing w:val="-6"/>
        </w:rPr>
        <w:t>practices.</w:t>
      </w:r>
      <w:r>
        <w:rPr>
          <w:color w:val="0B0B0B"/>
          <w:spacing w:val="58"/>
        </w:rPr>
        <w:t xml:space="preserve"> </w:t>
      </w:r>
      <w:r>
        <w:rPr>
          <w:color w:val="0B0B0B"/>
          <w:spacing w:val="-6"/>
        </w:rPr>
        <w:t>It</w:t>
      </w:r>
      <w:r>
        <w:rPr>
          <w:color w:val="0B0B0B"/>
          <w:spacing w:val="-10"/>
        </w:rPr>
        <w:t xml:space="preserve"> </w:t>
      </w:r>
      <w:r>
        <w:rPr>
          <w:color w:val="0B0B0B"/>
          <w:spacing w:val="-6"/>
        </w:rPr>
        <w:t>is</w:t>
      </w:r>
      <w:r>
        <w:rPr>
          <w:color w:val="0B0B0B"/>
          <w:spacing w:val="-9"/>
        </w:rPr>
        <w:t xml:space="preserve"> </w:t>
      </w:r>
      <w:r>
        <w:rPr>
          <w:color w:val="0B0B0B"/>
          <w:spacing w:val="-6"/>
        </w:rPr>
        <w:t>the</w:t>
      </w:r>
      <w:r>
        <w:rPr>
          <w:color w:val="0B0B0B"/>
          <w:spacing w:val="-10"/>
        </w:rPr>
        <w:t xml:space="preserve"> </w:t>
      </w:r>
      <w:r>
        <w:rPr>
          <w:color w:val="0B0B0B"/>
          <w:spacing w:val="-6"/>
        </w:rPr>
        <w:t xml:space="preserve">most important </w:t>
      </w:r>
      <w:r>
        <w:rPr>
          <w:color w:val="0B0B0B"/>
        </w:rPr>
        <w:t>thing</w:t>
      </w:r>
      <w:r>
        <w:rPr>
          <w:color w:val="0B0B0B"/>
          <w:spacing w:val="-16"/>
        </w:rPr>
        <w:t xml:space="preserve"> </w:t>
      </w:r>
      <w:r>
        <w:rPr>
          <w:color w:val="0B0B0B"/>
        </w:rPr>
        <w:t>we can do to keep our children healthy.</w:t>
      </w:r>
      <w:r>
        <w:rPr>
          <w:color w:val="0B0B0B"/>
          <w:spacing w:val="40"/>
        </w:rPr>
        <w:t xml:space="preserve"> </w:t>
      </w:r>
      <w:r>
        <w:rPr>
          <w:color w:val="0B0B0B"/>
        </w:rPr>
        <w:t>We encourage all staff, parent/</w:t>
      </w:r>
      <w:r>
        <w:rPr>
          <w:color w:val="0B0B0B"/>
          <w:spacing w:val="-16"/>
        </w:rPr>
        <w:t xml:space="preserve"> </w:t>
      </w:r>
      <w:r>
        <w:rPr>
          <w:color w:val="0B0B0B"/>
        </w:rPr>
        <w:t>guardians, and children</w:t>
      </w:r>
      <w:r>
        <w:rPr>
          <w:color w:val="0B0B0B"/>
          <w:spacing w:val="-14"/>
        </w:rPr>
        <w:t xml:space="preserve"> </w:t>
      </w:r>
      <w:r>
        <w:rPr>
          <w:color w:val="0B0B0B"/>
        </w:rPr>
        <w:t>to</w:t>
      </w:r>
      <w:r>
        <w:rPr>
          <w:color w:val="0B0B0B"/>
          <w:spacing w:val="-3"/>
        </w:rPr>
        <w:t xml:space="preserve"> </w:t>
      </w:r>
      <w:r>
        <w:rPr>
          <w:color w:val="0B0B0B"/>
        </w:rPr>
        <w:t>follow</w:t>
      </w:r>
      <w:r>
        <w:rPr>
          <w:color w:val="0B0B0B"/>
          <w:spacing w:val="-3"/>
        </w:rPr>
        <w:t xml:space="preserve"> </w:t>
      </w:r>
      <w:r>
        <w:rPr>
          <w:color w:val="0B0B0B"/>
        </w:rPr>
        <w:t>good</w:t>
      </w:r>
      <w:r>
        <w:rPr>
          <w:color w:val="0B0B0B"/>
          <w:spacing w:val="-16"/>
        </w:rPr>
        <w:t xml:space="preserve"> </w:t>
      </w:r>
      <w:r>
        <w:rPr>
          <w:color w:val="0B0B0B"/>
        </w:rPr>
        <w:t>hand</w:t>
      </w:r>
      <w:r>
        <w:rPr>
          <w:color w:val="0B0B0B"/>
          <w:spacing w:val="-5"/>
        </w:rPr>
        <w:t xml:space="preserve"> </w:t>
      </w:r>
      <w:r>
        <w:rPr>
          <w:color w:val="0B0B0B"/>
        </w:rPr>
        <w:t>washing</w:t>
      </w:r>
      <w:r>
        <w:rPr>
          <w:color w:val="0B0B0B"/>
          <w:spacing w:val="-13"/>
        </w:rPr>
        <w:t xml:space="preserve"> </w:t>
      </w:r>
      <w:r>
        <w:rPr>
          <w:color w:val="0B0B0B"/>
        </w:rPr>
        <w:t>procedures.</w:t>
      </w:r>
    </w:p>
    <w:p w14:paraId="3AB55E83" w14:textId="77777777" w:rsidR="009179E5" w:rsidRDefault="009179E5">
      <w:pPr>
        <w:pStyle w:val="BodyText"/>
        <w:rPr>
          <w:sz w:val="28"/>
        </w:rPr>
      </w:pPr>
    </w:p>
    <w:p w14:paraId="3AB55E84" w14:textId="77777777" w:rsidR="009179E5" w:rsidRDefault="009179E5">
      <w:pPr>
        <w:pStyle w:val="BodyText"/>
        <w:rPr>
          <w:sz w:val="28"/>
        </w:rPr>
      </w:pPr>
    </w:p>
    <w:p w14:paraId="3AB55E85" w14:textId="77777777" w:rsidR="009179E5" w:rsidRDefault="009179E5">
      <w:pPr>
        <w:pStyle w:val="BodyText"/>
        <w:rPr>
          <w:sz w:val="28"/>
        </w:rPr>
      </w:pPr>
    </w:p>
    <w:p w14:paraId="3AB55E86" w14:textId="77777777" w:rsidR="009179E5" w:rsidRDefault="009179E5">
      <w:pPr>
        <w:pStyle w:val="BodyText"/>
        <w:rPr>
          <w:sz w:val="28"/>
        </w:rPr>
      </w:pPr>
    </w:p>
    <w:p w14:paraId="3AB55E87" w14:textId="77777777" w:rsidR="009179E5" w:rsidRDefault="009179E5">
      <w:pPr>
        <w:pStyle w:val="BodyText"/>
        <w:spacing w:before="10"/>
        <w:rPr>
          <w:sz w:val="40"/>
        </w:rPr>
      </w:pPr>
    </w:p>
    <w:p w14:paraId="3AB55E88" w14:textId="60FC2678" w:rsidR="009179E5" w:rsidRDefault="009179E5">
      <w:pPr>
        <w:ind w:left="1713" w:right="1750"/>
        <w:jc w:val="center"/>
        <w:rPr>
          <w:rFonts w:ascii="Courier New"/>
          <w:color w:val="090909"/>
          <w:spacing w:val="-5"/>
          <w:w w:val="90"/>
        </w:rPr>
      </w:pPr>
    </w:p>
    <w:p w14:paraId="35D632DF" w14:textId="77777777" w:rsidR="004D54FA" w:rsidRDefault="004D54FA">
      <w:pPr>
        <w:ind w:left="1713" w:right="1750"/>
        <w:jc w:val="center"/>
        <w:rPr>
          <w:rFonts w:ascii="Courier New"/>
          <w:color w:val="090909"/>
          <w:spacing w:val="-5"/>
          <w:w w:val="90"/>
        </w:rPr>
      </w:pPr>
    </w:p>
    <w:p w14:paraId="0B881CC6" w14:textId="000EC50E" w:rsidR="004D54FA" w:rsidRPr="002E4679" w:rsidRDefault="004D54FA">
      <w:pPr>
        <w:ind w:left="1713" w:right="1750"/>
        <w:jc w:val="center"/>
        <w:rPr>
          <w:rFonts w:ascii="Courier New"/>
          <w:sz w:val="24"/>
          <w:szCs w:val="24"/>
        </w:rPr>
      </w:pPr>
      <w:r w:rsidRPr="002E4679">
        <w:rPr>
          <w:rFonts w:ascii="Courier New"/>
          <w:color w:val="090909"/>
          <w:spacing w:val="-5"/>
          <w:w w:val="90"/>
          <w:sz w:val="24"/>
          <w:szCs w:val="24"/>
        </w:rPr>
        <w:t>11.</w:t>
      </w:r>
    </w:p>
    <w:p w14:paraId="3AB55E89" w14:textId="77777777" w:rsidR="009179E5" w:rsidRDefault="009179E5">
      <w:pPr>
        <w:jc w:val="center"/>
        <w:rPr>
          <w:rFonts w:ascii="Courier New"/>
        </w:rPr>
        <w:sectPr w:rsidR="009179E5">
          <w:pgSz w:w="12240" w:h="15840"/>
          <w:pgMar w:top="700" w:right="1240" w:bottom="280" w:left="1300" w:header="720" w:footer="720" w:gutter="0"/>
          <w:cols w:space="720"/>
        </w:sectPr>
      </w:pPr>
    </w:p>
    <w:p w14:paraId="3AB55E8A" w14:textId="6ECF8236" w:rsidR="009179E5" w:rsidRDefault="00A86925">
      <w:pPr>
        <w:spacing w:before="66"/>
        <w:ind w:left="2990" w:right="2981"/>
        <w:jc w:val="center"/>
        <w:rPr>
          <w:b/>
          <w:sz w:val="24"/>
        </w:rPr>
      </w:pPr>
      <w:r>
        <w:rPr>
          <w:b/>
          <w:sz w:val="24"/>
          <w:u w:val="thick" w:color="131313"/>
        </w:rPr>
        <w:lastRenderedPageBreak/>
        <w:t>Accident</w:t>
      </w:r>
      <w:r>
        <w:rPr>
          <w:b/>
          <w:spacing w:val="-8"/>
          <w:sz w:val="24"/>
          <w:u w:val="thick" w:color="131313"/>
        </w:rPr>
        <w:t xml:space="preserve"> </w:t>
      </w:r>
      <w:r>
        <w:rPr>
          <w:b/>
          <w:spacing w:val="-2"/>
          <w:sz w:val="24"/>
          <w:u w:val="thick" w:color="131313"/>
        </w:rPr>
        <w:t>Insurance</w:t>
      </w:r>
    </w:p>
    <w:p w14:paraId="3AB55E8B" w14:textId="77777777" w:rsidR="009179E5" w:rsidRDefault="009179E5">
      <w:pPr>
        <w:pStyle w:val="BodyText"/>
        <w:spacing w:before="2"/>
        <w:rPr>
          <w:b/>
          <w:sz w:val="27"/>
        </w:rPr>
      </w:pPr>
    </w:p>
    <w:p w14:paraId="3AB55E8C" w14:textId="77777777" w:rsidR="009179E5" w:rsidRDefault="00A86925">
      <w:pPr>
        <w:spacing w:line="252" w:lineRule="auto"/>
        <w:ind w:left="114" w:right="119" w:firstLine="1"/>
        <w:rPr>
          <w:sz w:val="24"/>
        </w:rPr>
      </w:pPr>
      <w:r>
        <w:rPr>
          <w:color w:val="050505"/>
          <w:position w:val="1"/>
          <w:sz w:val="24"/>
        </w:rPr>
        <w:t xml:space="preserve">MCELC provides </w:t>
      </w:r>
      <w:r>
        <w:rPr>
          <w:color w:val="050505"/>
          <w:sz w:val="24"/>
        </w:rPr>
        <w:t xml:space="preserve">accident </w:t>
      </w:r>
      <w:r>
        <w:rPr>
          <w:color w:val="050505"/>
          <w:position w:val="1"/>
          <w:sz w:val="24"/>
        </w:rPr>
        <w:t xml:space="preserve">insurance </w:t>
      </w:r>
      <w:r>
        <w:rPr>
          <w:color w:val="050505"/>
          <w:sz w:val="24"/>
        </w:rPr>
        <w:t xml:space="preserve">for children in the event they become injured </w:t>
      </w:r>
      <w:r>
        <w:rPr>
          <w:color w:val="050505"/>
          <w:position w:val="1"/>
          <w:sz w:val="24"/>
        </w:rPr>
        <w:t xml:space="preserve">at </w:t>
      </w:r>
      <w:r>
        <w:rPr>
          <w:color w:val="050505"/>
          <w:sz w:val="24"/>
        </w:rPr>
        <w:t xml:space="preserve">the center. </w:t>
      </w:r>
      <w:r>
        <w:rPr>
          <w:color w:val="050505"/>
          <w:position w:val="1"/>
          <w:sz w:val="24"/>
        </w:rPr>
        <w:t xml:space="preserve">All accidents </w:t>
      </w:r>
      <w:r>
        <w:rPr>
          <w:color w:val="050505"/>
          <w:sz w:val="24"/>
        </w:rPr>
        <w:t xml:space="preserve">and/or </w:t>
      </w:r>
      <w:r>
        <w:rPr>
          <w:color w:val="050505"/>
          <w:position w:val="1"/>
          <w:sz w:val="24"/>
        </w:rPr>
        <w:t>injuries must</w:t>
      </w:r>
      <w:r>
        <w:rPr>
          <w:color w:val="050505"/>
          <w:spacing w:val="-2"/>
          <w:position w:val="1"/>
          <w:sz w:val="24"/>
        </w:rPr>
        <w:t xml:space="preserve"> </w:t>
      </w:r>
      <w:r>
        <w:rPr>
          <w:color w:val="050505"/>
          <w:sz w:val="24"/>
        </w:rPr>
        <w:t xml:space="preserve">be </w:t>
      </w:r>
      <w:r>
        <w:rPr>
          <w:color w:val="050505"/>
          <w:position w:val="1"/>
          <w:sz w:val="24"/>
        </w:rPr>
        <w:t xml:space="preserve">reported immediately </w:t>
      </w:r>
      <w:r>
        <w:rPr>
          <w:color w:val="050505"/>
          <w:sz w:val="24"/>
        </w:rPr>
        <w:t xml:space="preserve">to the </w:t>
      </w:r>
      <w:r>
        <w:rPr>
          <w:color w:val="050505"/>
          <w:position w:val="1"/>
          <w:sz w:val="24"/>
        </w:rPr>
        <w:t xml:space="preserve">administrative </w:t>
      </w:r>
      <w:r>
        <w:rPr>
          <w:color w:val="050505"/>
          <w:sz w:val="24"/>
        </w:rPr>
        <w:t>office.</w:t>
      </w:r>
    </w:p>
    <w:p w14:paraId="3AB55E8D" w14:textId="77777777" w:rsidR="009179E5" w:rsidRDefault="009179E5">
      <w:pPr>
        <w:pStyle w:val="BodyText"/>
        <w:rPr>
          <w:sz w:val="27"/>
        </w:rPr>
      </w:pPr>
    </w:p>
    <w:p w14:paraId="3AB55E8E" w14:textId="77777777" w:rsidR="009179E5" w:rsidRDefault="00A86925">
      <w:pPr>
        <w:ind w:left="2995" w:right="2981"/>
        <w:jc w:val="center"/>
        <w:rPr>
          <w:b/>
          <w:sz w:val="24"/>
        </w:rPr>
      </w:pPr>
      <w:r>
        <w:rPr>
          <w:b/>
          <w:sz w:val="24"/>
          <w:u w:val="thick" w:color="070707"/>
        </w:rPr>
        <w:t>Illness</w:t>
      </w:r>
      <w:r>
        <w:rPr>
          <w:b/>
          <w:spacing w:val="5"/>
          <w:sz w:val="24"/>
          <w:u w:val="thick" w:color="070707"/>
        </w:rPr>
        <w:t xml:space="preserve"> </w:t>
      </w:r>
      <w:r>
        <w:rPr>
          <w:b/>
          <w:sz w:val="24"/>
          <w:u w:val="thick" w:color="070707"/>
        </w:rPr>
        <w:t>and</w:t>
      </w:r>
      <w:r>
        <w:rPr>
          <w:b/>
          <w:spacing w:val="-10"/>
          <w:sz w:val="24"/>
          <w:u w:val="thick" w:color="070707"/>
        </w:rPr>
        <w:t xml:space="preserve"> </w:t>
      </w:r>
      <w:r>
        <w:rPr>
          <w:b/>
          <w:sz w:val="24"/>
          <w:u w:val="thick" w:color="070707"/>
        </w:rPr>
        <w:t>Emergency</w:t>
      </w:r>
      <w:r>
        <w:rPr>
          <w:b/>
          <w:spacing w:val="-4"/>
          <w:sz w:val="24"/>
          <w:u w:val="thick" w:color="070707"/>
        </w:rPr>
        <w:t xml:space="preserve"> </w:t>
      </w:r>
      <w:r>
        <w:rPr>
          <w:b/>
          <w:spacing w:val="-2"/>
          <w:sz w:val="24"/>
          <w:u w:val="thick" w:color="070707"/>
        </w:rPr>
        <w:t>Information</w:t>
      </w:r>
    </w:p>
    <w:p w14:paraId="3AB55E8F" w14:textId="77777777" w:rsidR="009179E5" w:rsidRDefault="009179E5">
      <w:pPr>
        <w:pStyle w:val="BodyText"/>
        <w:spacing w:before="7"/>
        <w:rPr>
          <w:b/>
          <w:sz w:val="27"/>
        </w:rPr>
      </w:pPr>
    </w:p>
    <w:p w14:paraId="3AB55E90" w14:textId="77777777" w:rsidR="009179E5" w:rsidRDefault="00A86925">
      <w:pPr>
        <w:spacing w:line="249" w:lineRule="auto"/>
        <w:ind w:left="110" w:right="106" w:firstLine="11"/>
        <w:rPr>
          <w:sz w:val="24"/>
        </w:rPr>
      </w:pPr>
      <w:r>
        <w:rPr>
          <w:color w:val="050505"/>
          <w:position w:val="1"/>
          <w:sz w:val="24"/>
        </w:rPr>
        <w:t>Children</w:t>
      </w:r>
      <w:r>
        <w:rPr>
          <w:color w:val="050505"/>
          <w:spacing w:val="-1"/>
          <w:position w:val="1"/>
          <w:sz w:val="24"/>
        </w:rPr>
        <w:t xml:space="preserve"> </w:t>
      </w:r>
      <w:r>
        <w:rPr>
          <w:color w:val="050505"/>
          <w:position w:val="1"/>
          <w:sz w:val="24"/>
        </w:rPr>
        <w:t xml:space="preserve">who are ill </w:t>
      </w:r>
      <w:r>
        <w:rPr>
          <w:color w:val="050505"/>
          <w:sz w:val="24"/>
        </w:rPr>
        <w:t>should not</w:t>
      </w:r>
      <w:r>
        <w:rPr>
          <w:color w:val="050505"/>
          <w:spacing w:val="-2"/>
          <w:sz w:val="24"/>
        </w:rPr>
        <w:t xml:space="preserve"> </w:t>
      </w:r>
      <w:r>
        <w:rPr>
          <w:color w:val="050505"/>
          <w:sz w:val="24"/>
        </w:rPr>
        <w:t>be sent</w:t>
      </w:r>
      <w:r>
        <w:rPr>
          <w:color w:val="050505"/>
          <w:spacing w:val="-1"/>
          <w:sz w:val="24"/>
        </w:rPr>
        <w:t xml:space="preserve"> </w:t>
      </w:r>
      <w:r>
        <w:rPr>
          <w:color w:val="050505"/>
          <w:sz w:val="24"/>
        </w:rPr>
        <w:t xml:space="preserve">to the </w:t>
      </w:r>
      <w:r>
        <w:rPr>
          <w:color w:val="050505"/>
          <w:position w:val="1"/>
          <w:sz w:val="24"/>
        </w:rPr>
        <w:t>center.</w:t>
      </w:r>
      <w:r>
        <w:rPr>
          <w:color w:val="050505"/>
          <w:spacing w:val="40"/>
          <w:position w:val="1"/>
          <w:sz w:val="24"/>
        </w:rPr>
        <w:t xml:space="preserve"> </w:t>
      </w:r>
      <w:r>
        <w:rPr>
          <w:color w:val="050505"/>
          <w:sz w:val="24"/>
        </w:rPr>
        <w:t>When</w:t>
      </w:r>
      <w:r>
        <w:rPr>
          <w:color w:val="050505"/>
          <w:spacing w:val="-1"/>
          <w:sz w:val="24"/>
        </w:rPr>
        <w:t xml:space="preserve"> </w:t>
      </w:r>
      <w:r>
        <w:rPr>
          <w:color w:val="050505"/>
          <w:sz w:val="24"/>
        </w:rPr>
        <w:t>illness does arise, please consult</w:t>
      </w:r>
      <w:r>
        <w:rPr>
          <w:color w:val="050505"/>
          <w:spacing w:val="-2"/>
          <w:sz w:val="24"/>
        </w:rPr>
        <w:t xml:space="preserve"> </w:t>
      </w:r>
      <w:r>
        <w:rPr>
          <w:color w:val="050505"/>
          <w:sz w:val="24"/>
        </w:rPr>
        <w:t xml:space="preserve">the </w:t>
      </w:r>
      <w:r>
        <w:rPr>
          <w:color w:val="050505"/>
          <w:position w:val="1"/>
          <w:sz w:val="24"/>
        </w:rPr>
        <w:t>following</w:t>
      </w:r>
      <w:r>
        <w:rPr>
          <w:color w:val="050505"/>
          <w:spacing w:val="-15"/>
          <w:position w:val="1"/>
          <w:sz w:val="24"/>
        </w:rPr>
        <w:t xml:space="preserve"> </w:t>
      </w:r>
      <w:r>
        <w:rPr>
          <w:color w:val="050505"/>
          <w:sz w:val="24"/>
        </w:rPr>
        <w:t>policies</w:t>
      </w:r>
      <w:r>
        <w:rPr>
          <w:color w:val="050505"/>
          <w:spacing w:val="-4"/>
          <w:sz w:val="24"/>
        </w:rPr>
        <w:t xml:space="preserve"> </w:t>
      </w:r>
      <w:r>
        <w:rPr>
          <w:color w:val="050505"/>
          <w:sz w:val="24"/>
        </w:rPr>
        <w:t>which are in</w:t>
      </w:r>
      <w:r>
        <w:rPr>
          <w:color w:val="050505"/>
          <w:spacing w:val="-10"/>
          <w:sz w:val="24"/>
        </w:rPr>
        <w:t xml:space="preserve"> </w:t>
      </w:r>
      <w:r>
        <w:rPr>
          <w:color w:val="050505"/>
          <w:sz w:val="24"/>
        </w:rPr>
        <w:t>the</w:t>
      </w:r>
      <w:r>
        <w:rPr>
          <w:color w:val="050505"/>
          <w:spacing w:val="-2"/>
          <w:sz w:val="24"/>
        </w:rPr>
        <w:t xml:space="preserve"> </w:t>
      </w:r>
      <w:r>
        <w:rPr>
          <w:color w:val="050505"/>
          <w:sz w:val="24"/>
        </w:rPr>
        <w:t>best</w:t>
      </w:r>
      <w:r>
        <w:rPr>
          <w:color w:val="050505"/>
          <w:spacing w:val="-2"/>
          <w:sz w:val="24"/>
        </w:rPr>
        <w:t xml:space="preserve"> </w:t>
      </w:r>
      <w:r>
        <w:rPr>
          <w:color w:val="050505"/>
          <w:sz w:val="24"/>
        </w:rPr>
        <w:t>interest</w:t>
      </w:r>
      <w:r>
        <w:rPr>
          <w:color w:val="050505"/>
          <w:spacing w:val="-1"/>
          <w:sz w:val="24"/>
        </w:rPr>
        <w:t xml:space="preserve"> </w:t>
      </w:r>
      <w:r>
        <w:rPr>
          <w:color w:val="050505"/>
          <w:spacing w:val="12"/>
          <w:sz w:val="24"/>
        </w:rPr>
        <w:t>of</w:t>
      </w:r>
      <w:r>
        <w:rPr>
          <w:color w:val="050505"/>
          <w:spacing w:val="-15"/>
          <w:sz w:val="24"/>
        </w:rPr>
        <w:t xml:space="preserve"> </w:t>
      </w:r>
      <w:r>
        <w:rPr>
          <w:color w:val="050505"/>
          <w:sz w:val="24"/>
        </w:rPr>
        <w:t>individual children and</w:t>
      </w:r>
      <w:r>
        <w:rPr>
          <w:color w:val="050505"/>
          <w:spacing w:val="-9"/>
          <w:sz w:val="24"/>
        </w:rPr>
        <w:t xml:space="preserve"> </w:t>
      </w:r>
      <w:r>
        <w:rPr>
          <w:color w:val="050505"/>
          <w:sz w:val="24"/>
        </w:rPr>
        <w:t xml:space="preserve">the </w:t>
      </w:r>
      <w:r>
        <w:rPr>
          <w:color w:val="050505"/>
          <w:position w:val="1"/>
          <w:sz w:val="24"/>
        </w:rPr>
        <w:t>classroom.</w:t>
      </w:r>
      <w:r>
        <w:rPr>
          <w:color w:val="050505"/>
          <w:spacing w:val="40"/>
          <w:position w:val="1"/>
          <w:sz w:val="24"/>
        </w:rPr>
        <w:t xml:space="preserve"> </w:t>
      </w:r>
      <w:r>
        <w:rPr>
          <w:color w:val="050505"/>
          <w:position w:val="1"/>
          <w:sz w:val="24"/>
        </w:rPr>
        <w:t xml:space="preserve">Parents will </w:t>
      </w:r>
      <w:r>
        <w:rPr>
          <w:color w:val="050505"/>
          <w:sz w:val="24"/>
        </w:rPr>
        <w:t xml:space="preserve">be </w:t>
      </w:r>
      <w:r>
        <w:rPr>
          <w:color w:val="050505"/>
          <w:position w:val="1"/>
          <w:sz w:val="24"/>
        </w:rPr>
        <w:t xml:space="preserve">contacted at the </w:t>
      </w:r>
      <w:r>
        <w:rPr>
          <w:color w:val="050505"/>
          <w:sz w:val="24"/>
        </w:rPr>
        <w:t xml:space="preserve">first sign </w:t>
      </w:r>
      <w:r>
        <w:rPr>
          <w:color w:val="050505"/>
          <w:spacing w:val="12"/>
          <w:sz w:val="24"/>
        </w:rPr>
        <w:t>of</w:t>
      </w:r>
      <w:r>
        <w:rPr>
          <w:color w:val="050505"/>
          <w:spacing w:val="-21"/>
          <w:sz w:val="24"/>
        </w:rPr>
        <w:t xml:space="preserve"> </w:t>
      </w:r>
      <w:r>
        <w:rPr>
          <w:color w:val="050505"/>
          <w:sz w:val="24"/>
        </w:rPr>
        <w:t>illness.</w:t>
      </w:r>
    </w:p>
    <w:p w14:paraId="3AB55E91" w14:textId="77777777" w:rsidR="009179E5" w:rsidRDefault="009179E5">
      <w:pPr>
        <w:pStyle w:val="BodyText"/>
        <w:spacing w:before="9"/>
      </w:pPr>
    </w:p>
    <w:p w14:paraId="3AB55E92" w14:textId="77777777" w:rsidR="009179E5" w:rsidRDefault="00A86925">
      <w:pPr>
        <w:spacing w:line="249" w:lineRule="auto"/>
        <w:ind w:left="112" w:right="105" w:firstLine="2"/>
        <w:rPr>
          <w:sz w:val="24"/>
        </w:rPr>
      </w:pPr>
      <w:r>
        <w:rPr>
          <w:color w:val="050505"/>
          <w:position w:val="1"/>
          <w:sz w:val="24"/>
        </w:rPr>
        <w:t xml:space="preserve">Children </w:t>
      </w:r>
      <w:r>
        <w:rPr>
          <w:color w:val="050505"/>
          <w:sz w:val="24"/>
        </w:rPr>
        <w:t xml:space="preserve">who </w:t>
      </w:r>
      <w:r>
        <w:rPr>
          <w:color w:val="050505"/>
          <w:position w:val="1"/>
          <w:sz w:val="24"/>
        </w:rPr>
        <w:t xml:space="preserve">are ill </w:t>
      </w:r>
      <w:r>
        <w:rPr>
          <w:color w:val="050505"/>
          <w:sz w:val="24"/>
        </w:rPr>
        <w:t xml:space="preserve">do </w:t>
      </w:r>
      <w:r>
        <w:rPr>
          <w:color w:val="050505"/>
          <w:position w:val="1"/>
          <w:sz w:val="24"/>
        </w:rPr>
        <w:t xml:space="preserve">not function </w:t>
      </w:r>
      <w:r>
        <w:rPr>
          <w:color w:val="050505"/>
          <w:sz w:val="24"/>
        </w:rPr>
        <w:t xml:space="preserve">at their </w:t>
      </w:r>
      <w:r>
        <w:rPr>
          <w:color w:val="050505"/>
          <w:position w:val="1"/>
          <w:sz w:val="24"/>
        </w:rPr>
        <w:t xml:space="preserve">optimum level </w:t>
      </w:r>
      <w:r>
        <w:rPr>
          <w:color w:val="050505"/>
          <w:sz w:val="24"/>
        </w:rPr>
        <w:t xml:space="preserve">requiring constant attention </w:t>
      </w:r>
      <w:r>
        <w:rPr>
          <w:color w:val="050505"/>
          <w:spacing w:val="12"/>
          <w:sz w:val="24"/>
        </w:rPr>
        <w:t>of</w:t>
      </w:r>
      <w:r>
        <w:rPr>
          <w:color w:val="050505"/>
          <w:spacing w:val="-2"/>
          <w:sz w:val="24"/>
        </w:rPr>
        <w:t xml:space="preserve"> </w:t>
      </w:r>
      <w:r>
        <w:rPr>
          <w:color w:val="050505"/>
          <w:sz w:val="24"/>
        </w:rPr>
        <w:t xml:space="preserve">one </w:t>
      </w:r>
      <w:r>
        <w:rPr>
          <w:color w:val="050505"/>
          <w:position w:val="1"/>
          <w:sz w:val="24"/>
        </w:rPr>
        <w:t>adult.</w:t>
      </w:r>
      <w:r>
        <w:rPr>
          <w:color w:val="050505"/>
          <w:spacing w:val="40"/>
          <w:position w:val="1"/>
          <w:sz w:val="24"/>
        </w:rPr>
        <w:t xml:space="preserve"> </w:t>
      </w:r>
      <w:r>
        <w:rPr>
          <w:color w:val="050505"/>
          <w:position w:val="1"/>
          <w:sz w:val="24"/>
        </w:rPr>
        <w:t xml:space="preserve">For this reason, </w:t>
      </w:r>
      <w:r>
        <w:rPr>
          <w:color w:val="050505"/>
          <w:sz w:val="24"/>
        </w:rPr>
        <w:t xml:space="preserve">we </w:t>
      </w:r>
      <w:r>
        <w:rPr>
          <w:color w:val="050505"/>
          <w:position w:val="1"/>
          <w:sz w:val="24"/>
        </w:rPr>
        <w:t xml:space="preserve">cannot accept </w:t>
      </w:r>
      <w:r>
        <w:rPr>
          <w:color w:val="050505"/>
          <w:sz w:val="24"/>
        </w:rPr>
        <w:t xml:space="preserve">ill </w:t>
      </w:r>
      <w:r>
        <w:rPr>
          <w:color w:val="050505"/>
          <w:position w:val="1"/>
          <w:sz w:val="24"/>
        </w:rPr>
        <w:t xml:space="preserve">children at MCELC, </w:t>
      </w:r>
      <w:r>
        <w:rPr>
          <w:color w:val="050505"/>
          <w:sz w:val="24"/>
        </w:rPr>
        <w:t xml:space="preserve">including children who have </w:t>
      </w:r>
      <w:r>
        <w:rPr>
          <w:color w:val="050505"/>
          <w:position w:val="1"/>
          <w:sz w:val="24"/>
        </w:rPr>
        <w:t xml:space="preserve">displayed </w:t>
      </w:r>
      <w:r>
        <w:rPr>
          <w:color w:val="050505"/>
          <w:sz w:val="24"/>
        </w:rPr>
        <w:t>any of</w:t>
      </w:r>
      <w:r>
        <w:rPr>
          <w:color w:val="050505"/>
          <w:spacing w:val="-23"/>
          <w:sz w:val="24"/>
        </w:rPr>
        <w:t xml:space="preserve"> </w:t>
      </w:r>
      <w:r>
        <w:rPr>
          <w:color w:val="050505"/>
          <w:sz w:val="24"/>
        </w:rPr>
        <w:t xml:space="preserve">the </w:t>
      </w:r>
      <w:r>
        <w:rPr>
          <w:color w:val="050505"/>
          <w:position w:val="1"/>
          <w:sz w:val="24"/>
        </w:rPr>
        <w:t xml:space="preserve">following </w:t>
      </w:r>
      <w:r>
        <w:rPr>
          <w:color w:val="050505"/>
          <w:sz w:val="24"/>
        </w:rPr>
        <w:t>symptoms in the previous 24-hour period.</w:t>
      </w:r>
    </w:p>
    <w:p w14:paraId="3AB55E93" w14:textId="77777777" w:rsidR="009179E5" w:rsidRDefault="009179E5">
      <w:pPr>
        <w:pStyle w:val="BodyText"/>
        <w:spacing w:before="9"/>
        <w:rPr>
          <w:sz w:val="26"/>
        </w:rPr>
      </w:pPr>
    </w:p>
    <w:p w14:paraId="3AB55E94" w14:textId="5B4443A9" w:rsidR="009179E5" w:rsidRDefault="00A86925">
      <w:pPr>
        <w:pStyle w:val="ListParagraph"/>
        <w:numPr>
          <w:ilvl w:val="0"/>
          <w:numId w:val="5"/>
        </w:numPr>
        <w:tabs>
          <w:tab w:val="left" w:pos="830"/>
        </w:tabs>
        <w:spacing w:line="355" w:lineRule="auto"/>
        <w:ind w:left="825" w:right="103" w:hanging="348"/>
        <w:rPr>
          <w:color w:val="050505"/>
          <w:sz w:val="24"/>
        </w:rPr>
      </w:pPr>
      <w:r>
        <w:rPr>
          <w:color w:val="050505"/>
          <w:spacing w:val="12"/>
          <w:sz w:val="24"/>
        </w:rPr>
        <w:t>If</w:t>
      </w:r>
      <w:r>
        <w:rPr>
          <w:color w:val="050505"/>
          <w:spacing w:val="-2"/>
          <w:sz w:val="24"/>
        </w:rPr>
        <w:t xml:space="preserve"> </w:t>
      </w:r>
      <w:r>
        <w:rPr>
          <w:color w:val="050505"/>
          <w:position w:val="1"/>
          <w:sz w:val="24"/>
        </w:rPr>
        <w:t xml:space="preserve">a child has a temperature elevation </w:t>
      </w:r>
      <w:r>
        <w:rPr>
          <w:color w:val="050505"/>
          <w:sz w:val="24"/>
        </w:rPr>
        <w:t>(100.4</w:t>
      </w:r>
      <w:r>
        <w:rPr>
          <w:color w:val="050505"/>
          <w:sz w:val="24"/>
          <w:vertAlign w:val="superscript"/>
        </w:rPr>
        <w:t>°</w:t>
      </w:r>
      <w:r>
        <w:rPr>
          <w:color w:val="050505"/>
          <w:sz w:val="24"/>
        </w:rPr>
        <w:t xml:space="preserve"> or greater) the child is not allowed in the center that day or within </w:t>
      </w:r>
      <w:r w:rsidR="000B16A1">
        <w:rPr>
          <w:color w:val="050505"/>
          <w:sz w:val="24"/>
        </w:rPr>
        <w:t>24</w:t>
      </w:r>
      <w:r>
        <w:rPr>
          <w:color w:val="050505"/>
          <w:sz w:val="24"/>
        </w:rPr>
        <w:t xml:space="preserve"> hours </w:t>
      </w:r>
      <w:r>
        <w:rPr>
          <w:color w:val="050505"/>
          <w:spacing w:val="12"/>
          <w:sz w:val="24"/>
        </w:rPr>
        <w:t>of</w:t>
      </w:r>
      <w:r>
        <w:rPr>
          <w:color w:val="050505"/>
          <w:sz w:val="24"/>
        </w:rPr>
        <w:t xml:space="preserve"> </w:t>
      </w:r>
      <w:r>
        <w:rPr>
          <w:color w:val="050505"/>
          <w:position w:val="1"/>
          <w:sz w:val="24"/>
        </w:rPr>
        <w:t xml:space="preserve">having </w:t>
      </w:r>
      <w:r>
        <w:rPr>
          <w:color w:val="050505"/>
          <w:sz w:val="24"/>
        </w:rPr>
        <w:t xml:space="preserve">the elevated temperature (without having </w:t>
      </w:r>
      <w:r>
        <w:rPr>
          <w:color w:val="050505"/>
          <w:position w:val="1"/>
          <w:sz w:val="24"/>
        </w:rPr>
        <w:t xml:space="preserve">medication administered). </w:t>
      </w:r>
    </w:p>
    <w:p w14:paraId="3AB55E95" w14:textId="35FAD606" w:rsidR="009179E5" w:rsidRDefault="00A86925">
      <w:pPr>
        <w:pStyle w:val="ListParagraph"/>
        <w:numPr>
          <w:ilvl w:val="0"/>
          <w:numId w:val="5"/>
        </w:numPr>
        <w:tabs>
          <w:tab w:val="left" w:pos="831"/>
        </w:tabs>
        <w:spacing w:line="350" w:lineRule="auto"/>
        <w:ind w:left="819" w:right="99" w:hanging="346"/>
        <w:rPr>
          <w:color w:val="050505"/>
          <w:sz w:val="24"/>
        </w:rPr>
      </w:pPr>
      <w:r>
        <w:rPr>
          <w:color w:val="050505"/>
          <w:position w:val="1"/>
          <w:sz w:val="24"/>
        </w:rPr>
        <w:t>If</w:t>
      </w:r>
      <w:r>
        <w:rPr>
          <w:color w:val="050505"/>
          <w:spacing w:val="-15"/>
          <w:position w:val="1"/>
          <w:sz w:val="24"/>
        </w:rPr>
        <w:t xml:space="preserve"> </w:t>
      </w:r>
      <w:r>
        <w:rPr>
          <w:color w:val="050505"/>
          <w:position w:val="1"/>
          <w:sz w:val="24"/>
        </w:rPr>
        <w:t>a</w:t>
      </w:r>
      <w:r>
        <w:rPr>
          <w:color w:val="050505"/>
          <w:spacing w:val="-15"/>
          <w:position w:val="1"/>
          <w:sz w:val="24"/>
        </w:rPr>
        <w:t xml:space="preserve"> </w:t>
      </w:r>
      <w:r>
        <w:rPr>
          <w:color w:val="050505"/>
          <w:position w:val="1"/>
          <w:sz w:val="24"/>
        </w:rPr>
        <w:t>child</w:t>
      </w:r>
      <w:r>
        <w:rPr>
          <w:color w:val="050505"/>
          <w:spacing w:val="-15"/>
          <w:position w:val="1"/>
          <w:sz w:val="24"/>
        </w:rPr>
        <w:t xml:space="preserve"> </w:t>
      </w:r>
      <w:r>
        <w:rPr>
          <w:color w:val="050505"/>
          <w:position w:val="1"/>
          <w:sz w:val="24"/>
        </w:rPr>
        <w:t>has</w:t>
      </w:r>
      <w:r>
        <w:rPr>
          <w:color w:val="050505"/>
          <w:spacing w:val="-15"/>
          <w:position w:val="1"/>
          <w:sz w:val="24"/>
        </w:rPr>
        <w:t xml:space="preserve"> </w:t>
      </w:r>
      <w:r>
        <w:rPr>
          <w:color w:val="050505"/>
          <w:position w:val="1"/>
          <w:sz w:val="24"/>
        </w:rPr>
        <w:t>a</w:t>
      </w:r>
      <w:r>
        <w:rPr>
          <w:color w:val="050505"/>
          <w:spacing w:val="-15"/>
          <w:position w:val="1"/>
          <w:sz w:val="24"/>
        </w:rPr>
        <w:t xml:space="preserve"> </w:t>
      </w:r>
      <w:r>
        <w:rPr>
          <w:color w:val="050505"/>
          <w:position w:val="1"/>
          <w:sz w:val="24"/>
        </w:rPr>
        <w:t>sudden</w:t>
      </w:r>
      <w:r>
        <w:rPr>
          <w:color w:val="050505"/>
          <w:spacing w:val="-8"/>
          <w:position w:val="1"/>
          <w:sz w:val="24"/>
        </w:rPr>
        <w:t xml:space="preserve"> </w:t>
      </w:r>
      <w:r>
        <w:rPr>
          <w:color w:val="050505"/>
          <w:position w:val="1"/>
          <w:sz w:val="24"/>
        </w:rPr>
        <w:t>onset</w:t>
      </w:r>
      <w:r>
        <w:rPr>
          <w:color w:val="050505"/>
          <w:spacing w:val="-7"/>
          <w:position w:val="1"/>
          <w:sz w:val="24"/>
        </w:rPr>
        <w:t xml:space="preserve"> </w:t>
      </w:r>
      <w:r>
        <w:rPr>
          <w:color w:val="050505"/>
          <w:spacing w:val="10"/>
          <w:position w:val="1"/>
          <w:sz w:val="24"/>
        </w:rPr>
        <w:t>of</w:t>
      </w:r>
      <w:r>
        <w:rPr>
          <w:color w:val="050505"/>
          <w:spacing w:val="-15"/>
          <w:position w:val="1"/>
          <w:sz w:val="24"/>
        </w:rPr>
        <w:t xml:space="preserve"> </w:t>
      </w:r>
      <w:r>
        <w:rPr>
          <w:color w:val="050505"/>
          <w:position w:val="1"/>
          <w:sz w:val="24"/>
        </w:rPr>
        <w:t>vomiting, irritability</w:t>
      </w:r>
      <w:r w:rsidR="009D2A05">
        <w:rPr>
          <w:color w:val="050505"/>
          <w:position w:val="1"/>
          <w:sz w:val="24"/>
        </w:rPr>
        <w:t>,</w:t>
      </w:r>
      <w:r>
        <w:rPr>
          <w:color w:val="050505"/>
          <w:position w:val="1"/>
          <w:sz w:val="24"/>
        </w:rPr>
        <w:t xml:space="preserve"> or</w:t>
      </w:r>
      <w:r>
        <w:rPr>
          <w:color w:val="050505"/>
          <w:spacing w:val="-10"/>
          <w:position w:val="1"/>
          <w:sz w:val="24"/>
        </w:rPr>
        <w:t xml:space="preserve"> </w:t>
      </w:r>
      <w:r>
        <w:rPr>
          <w:color w:val="050505"/>
          <w:position w:val="1"/>
          <w:sz w:val="24"/>
        </w:rPr>
        <w:t>excessive sleepiness</w:t>
      </w:r>
      <w:r w:rsidR="009D2A05">
        <w:rPr>
          <w:color w:val="050505"/>
          <w:position w:val="1"/>
          <w:sz w:val="24"/>
        </w:rPr>
        <w:t xml:space="preserve"> </w:t>
      </w:r>
      <w:r>
        <w:rPr>
          <w:color w:val="050505"/>
          <w:sz w:val="24"/>
        </w:rPr>
        <w:t>the</w:t>
      </w:r>
      <w:r>
        <w:rPr>
          <w:color w:val="050505"/>
          <w:spacing w:val="-1"/>
          <w:sz w:val="24"/>
        </w:rPr>
        <w:t xml:space="preserve"> </w:t>
      </w:r>
      <w:r>
        <w:rPr>
          <w:color w:val="050505"/>
          <w:sz w:val="24"/>
        </w:rPr>
        <w:t>child</w:t>
      </w:r>
      <w:r>
        <w:rPr>
          <w:color w:val="050505"/>
          <w:spacing w:val="-14"/>
          <w:sz w:val="24"/>
        </w:rPr>
        <w:t xml:space="preserve"> </w:t>
      </w:r>
      <w:r>
        <w:rPr>
          <w:color w:val="050505"/>
          <w:sz w:val="24"/>
        </w:rPr>
        <w:t xml:space="preserve">must be evaluated and </w:t>
      </w:r>
      <w:r w:rsidR="00560741">
        <w:rPr>
          <w:color w:val="050505"/>
          <w:sz w:val="24"/>
        </w:rPr>
        <w:t>out for within the next 24 hours.</w:t>
      </w:r>
    </w:p>
    <w:p w14:paraId="3AB55E96" w14:textId="602B5FDE" w:rsidR="009179E5" w:rsidRDefault="00A86925">
      <w:pPr>
        <w:pStyle w:val="ListParagraph"/>
        <w:numPr>
          <w:ilvl w:val="0"/>
          <w:numId w:val="5"/>
        </w:numPr>
        <w:tabs>
          <w:tab w:val="left" w:pos="827"/>
        </w:tabs>
        <w:spacing w:line="350" w:lineRule="auto"/>
        <w:ind w:left="828" w:right="118" w:hanging="358"/>
        <w:rPr>
          <w:color w:val="050505"/>
          <w:sz w:val="24"/>
        </w:rPr>
      </w:pPr>
      <w:r>
        <w:rPr>
          <w:color w:val="050505"/>
          <w:sz w:val="24"/>
        </w:rPr>
        <w:t>If</w:t>
      </w:r>
      <w:r>
        <w:rPr>
          <w:color w:val="050505"/>
          <w:spacing w:val="-15"/>
          <w:sz w:val="24"/>
        </w:rPr>
        <w:t xml:space="preserve"> </w:t>
      </w:r>
      <w:r>
        <w:rPr>
          <w:color w:val="050505"/>
          <w:sz w:val="24"/>
        </w:rPr>
        <w:t>a</w:t>
      </w:r>
      <w:r>
        <w:rPr>
          <w:color w:val="050505"/>
          <w:spacing w:val="-15"/>
          <w:sz w:val="24"/>
        </w:rPr>
        <w:t xml:space="preserve"> </w:t>
      </w:r>
      <w:r>
        <w:rPr>
          <w:color w:val="050505"/>
          <w:position w:val="1"/>
          <w:sz w:val="24"/>
        </w:rPr>
        <w:t>child</w:t>
      </w:r>
      <w:r>
        <w:rPr>
          <w:color w:val="050505"/>
          <w:spacing w:val="-15"/>
          <w:position w:val="1"/>
          <w:sz w:val="24"/>
        </w:rPr>
        <w:t xml:space="preserve"> </w:t>
      </w:r>
      <w:r>
        <w:rPr>
          <w:color w:val="050505"/>
          <w:sz w:val="24"/>
        </w:rPr>
        <w:t xml:space="preserve">has </w:t>
      </w:r>
      <w:r>
        <w:rPr>
          <w:color w:val="050505"/>
          <w:position w:val="1"/>
          <w:sz w:val="24"/>
        </w:rPr>
        <w:t>an</w:t>
      </w:r>
      <w:r>
        <w:rPr>
          <w:color w:val="050505"/>
          <w:spacing w:val="-14"/>
          <w:position w:val="1"/>
          <w:sz w:val="24"/>
        </w:rPr>
        <w:t xml:space="preserve"> </w:t>
      </w:r>
      <w:r>
        <w:rPr>
          <w:color w:val="050505"/>
          <w:sz w:val="24"/>
        </w:rPr>
        <w:t>uncontrolled</w:t>
      </w:r>
      <w:r>
        <w:rPr>
          <w:color w:val="050505"/>
          <w:spacing w:val="-1"/>
          <w:sz w:val="24"/>
        </w:rPr>
        <w:t xml:space="preserve"> </w:t>
      </w:r>
      <w:r>
        <w:rPr>
          <w:color w:val="050505"/>
          <w:position w:val="1"/>
          <w:sz w:val="24"/>
        </w:rPr>
        <w:t>cough</w:t>
      </w:r>
      <w:r>
        <w:rPr>
          <w:color w:val="050505"/>
          <w:spacing w:val="-10"/>
          <w:position w:val="1"/>
          <w:sz w:val="24"/>
        </w:rPr>
        <w:t xml:space="preserve"> </w:t>
      </w:r>
      <w:r>
        <w:rPr>
          <w:color w:val="050505"/>
          <w:sz w:val="24"/>
        </w:rPr>
        <w:t xml:space="preserve">or </w:t>
      </w:r>
      <w:r>
        <w:rPr>
          <w:color w:val="050505"/>
          <w:position w:val="1"/>
          <w:sz w:val="24"/>
        </w:rPr>
        <w:t xml:space="preserve">complains </w:t>
      </w:r>
      <w:r>
        <w:rPr>
          <w:color w:val="050505"/>
          <w:sz w:val="24"/>
        </w:rPr>
        <w:t>of</w:t>
      </w:r>
      <w:r>
        <w:rPr>
          <w:color w:val="050505"/>
          <w:spacing w:val="-15"/>
          <w:sz w:val="24"/>
        </w:rPr>
        <w:t xml:space="preserve"> </w:t>
      </w:r>
      <w:r>
        <w:rPr>
          <w:color w:val="050505"/>
          <w:position w:val="1"/>
          <w:sz w:val="24"/>
        </w:rPr>
        <w:t>a</w:t>
      </w:r>
      <w:r>
        <w:rPr>
          <w:color w:val="050505"/>
          <w:spacing w:val="-4"/>
          <w:position w:val="1"/>
          <w:sz w:val="24"/>
        </w:rPr>
        <w:t xml:space="preserve"> </w:t>
      </w:r>
      <w:r>
        <w:rPr>
          <w:color w:val="050505"/>
          <w:sz w:val="24"/>
        </w:rPr>
        <w:t>sore</w:t>
      </w:r>
      <w:r>
        <w:rPr>
          <w:color w:val="050505"/>
          <w:spacing w:val="-5"/>
          <w:sz w:val="24"/>
        </w:rPr>
        <w:t xml:space="preserve"> </w:t>
      </w:r>
      <w:r>
        <w:rPr>
          <w:color w:val="050505"/>
          <w:sz w:val="24"/>
        </w:rPr>
        <w:t>throat, a</w:t>
      </w:r>
      <w:r>
        <w:rPr>
          <w:color w:val="050505"/>
          <w:spacing w:val="-15"/>
          <w:sz w:val="24"/>
        </w:rPr>
        <w:t xml:space="preserve"> </w:t>
      </w:r>
      <w:r>
        <w:rPr>
          <w:color w:val="050505"/>
          <w:sz w:val="24"/>
        </w:rPr>
        <w:t>parent</w:t>
      </w:r>
      <w:r>
        <w:rPr>
          <w:color w:val="050505"/>
          <w:spacing w:val="-6"/>
          <w:sz w:val="24"/>
        </w:rPr>
        <w:t xml:space="preserve"> </w:t>
      </w:r>
      <w:r>
        <w:rPr>
          <w:color w:val="050505"/>
          <w:sz w:val="24"/>
        </w:rPr>
        <w:t>will be</w:t>
      </w:r>
      <w:r>
        <w:rPr>
          <w:color w:val="050505"/>
          <w:spacing w:val="-14"/>
          <w:sz w:val="24"/>
        </w:rPr>
        <w:t xml:space="preserve"> </w:t>
      </w:r>
      <w:r>
        <w:rPr>
          <w:color w:val="050505"/>
          <w:sz w:val="24"/>
        </w:rPr>
        <w:t>notified and the child</w:t>
      </w:r>
      <w:r>
        <w:rPr>
          <w:color w:val="050505"/>
          <w:spacing w:val="-5"/>
          <w:sz w:val="24"/>
        </w:rPr>
        <w:t xml:space="preserve"> </w:t>
      </w:r>
      <w:r>
        <w:rPr>
          <w:color w:val="050505"/>
          <w:sz w:val="24"/>
        </w:rPr>
        <w:t>must</w:t>
      </w:r>
      <w:r>
        <w:rPr>
          <w:color w:val="050505"/>
          <w:spacing w:val="-9"/>
          <w:sz w:val="24"/>
        </w:rPr>
        <w:t xml:space="preserve"> </w:t>
      </w:r>
      <w:r>
        <w:rPr>
          <w:color w:val="050505"/>
          <w:position w:val="1"/>
          <w:sz w:val="24"/>
        </w:rPr>
        <w:t>remain</w:t>
      </w:r>
      <w:r>
        <w:rPr>
          <w:color w:val="050505"/>
          <w:spacing w:val="-1"/>
          <w:position w:val="1"/>
          <w:sz w:val="24"/>
        </w:rPr>
        <w:t xml:space="preserve"> </w:t>
      </w:r>
      <w:r>
        <w:rPr>
          <w:color w:val="050505"/>
          <w:position w:val="1"/>
          <w:sz w:val="24"/>
        </w:rPr>
        <w:t>at</w:t>
      </w:r>
      <w:r>
        <w:rPr>
          <w:color w:val="050505"/>
          <w:spacing w:val="-3"/>
          <w:position w:val="1"/>
          <w:sz w:val="24"/>
        </w:rPr>
        <w:t xml:space="preserve"> </w:t>
      </w:r>
      <w:r>
        <w:rPr>
          <w:color w:val="050505"/>
          <w:position w:val="1"/>
          <w:sz w:val="24"/>
        </w:rPr>
        <w:t>home until the cough</w:t>
      </w:r>
      <w:r>
        <w:rPr>
          <w:color w:val="050505"/>
          <w:spacing w:val="-10"/>
          <w:position w:val="1"/>
          <w:sz w:val="24"/>
        </w:rPr>
        <w:t xml:space="preserve"> </w:t>
      </w:r>
      <w:r>
        <w:rPr>
          <w:color w:val="050505"/>
          <w:position w:val="1"/>
          <w:sz w:val="24"/>
        </w:rPr>
        <w:t>has improved</w:t>
      </w:r>
      <w:r>
        <w:rPr>
          <w:color w:val="050505"/>
          <w:spacing w:val="-1"/>
          <w:position w:val="1"/>
          <w:sz w:val="24"/>
        </w:rPr>
        <w:t xml:space="preserve"> </w:t>
      </w:r>
      <w:r>
        <w:rPr>
          <w:color w:val="050505"/>
          <w:position w:val="1"/>
          <w:sz w:val="24"/>
        </w:rPr>
        <w:t xml:space="preserve">and </w:t>
      </w:r>
      <w:r>
        <w:rPr>
          <w:color w:val="050505"/>
          <w:sz w:val="24"/>
        </w:rPr>
        <w:t>sore</w:t>
      </w:r>
      <w:r>
        <w:rPr>
          <w:color w:val="050505"/>
          <w:spacing w:val="-1"/>
          <w:sz w:val="24"/>
        </w:rPr>
        <w:t xml:space="preserve"> </w:t>
      </w:r>
      <w:r>
        <w:rPr>
          <w:color w:val="050505"/>
          <w:sz w:val="24"/>
        </w:rPr>
        <w:t>throat resolved.</w:t>
      </w:r>
    </w:p>
    <w:p w14:paraId="3AB55E97" w14:textId="77777777" w:rsidR="009179E5" w:rsidRDefault="00A86925">
      <w:pPr>
        <w:pStyle w:val="ListParagraph"/>
        <w:numPr>
          <w:ilvl w:val="0"/>
          <w:numId w:val="5"/>
        </w:numPr>
        <w:tabs>
          <w:tab w:val="left" w:pos="823"/>
        </w:tabs>
        <w:spacing w:line="348" w:lineRule="auto"/>
        <w:ind w:left="824" w:right="121" w:hanging="350"/>
        <w:rPr>
          <w:color w:val="050505"/>
          <w:sz w:val="24"/>
        </w:rPr>
      </w:pPr>
      <w:r>
        <w:rPr>
          <w:color w:val="050505"/>
          <w:spacing w:val="12"/>
          <w:position w:val="1"/>
          <w:sz w:val="24"/>
        </w:rPr>
        <w:t>If</w:t>
      </w:r>
      <w:r>
        <w:rPr>
          <w:color w:val="050505"/>
          <w:spacing w:val="-15"/>
          <w:position w:val="1"/>
          <w:sz w:val="24"/>
        </w:rPr>
        <w:t xml:space="preserve"> </w:t>
      </w:r>
      <w:r>
        <w:rPr>
          <w:color w:val="050505"/>
          <w:position w:val="1"/>
          <w:sz w:val="24"/>
        </w:rPr>
        <w:t>a</w:t>
      </w:r>
      <w:r>
        <w:rPr>
          <w:color w:val="050505"/>
          <w:spacing w:val="-14"/>
          <w:position w:val="1"/>
          <w:sz w:val="24"/>
        </w:rPr>
        <w:t xml:space="preserve"> </w:t>
      </w:r>
      <w:r>
        <w:rPr>
          <w:color w:val="050505"/>
          <w:position w:val="1"/>
          <w:sz w:val="24"/>
        </w:rPr>
        <w:t>child</w:t>
      </w:r>
      <w:r>
        <w:rPr>
          <w:color w:val="050505"/>
          <w:spacing w:val="-9"/>
          <w:position w:val="1"/>
          <w:sz w:val="24"/>
        </w:rPr>
        <w:t xml:space="preserve"> </w:t>
      </w:r>
      <w:r>
        <w:rPr>
          <w:color w:val="050505"/>
          <w:position w:val="1"/>
          <w:sz w:val="24"/>
        </w:rPr>
        <w:t>has</w:t>
      </w:r>
      <w:r>
        <w:rPr>
          <w:color w:val="050505"/>
          <w:spacing w:val="-1"/>
          <w:position w:val="1"/>
          <w:sz w:val="24"/>
        </w:rPr>
        <w:t xml:space="preserve"> </w:t>
      </w:r>
      <w:r>
        <w:rPr>
          <w:color w:val="050505"/>
          <w:sz w:val="24"/>
        </w:rPr>
        <w:t>two or</w:t>
      </w:r>
      <w:r>
        <w:rPr>
          <w:color w:val="050505"/>
          <w:spacing w:val="-8"/>
          <w:sz w:val="24"/>
        </w:rPr>
        <w:t xml:space="preserve"> </w:t>
      </w:r>
      <w:r>
        <w:rPr>
          <w:color w:val="050505"/>
          <w:position w:val="1"/>
          <w:sz w:val="24"/>
        </w:rPr>
        <w:t xml:space="preserve">more loose </w:t>
      </w:r>
      <w:r>
        <w:rPr>
          <w:color w:val="050505"/>
          <w:sz w:val="24"/>
        </w:rPr>
        <w:t xml:space="preserve">stools </w:t>
      </w:r>
      <w:r>
        <w:rPr>
          <w:color w:val="050505"/>
          <w:position w:val="1"/>
          <w:sz w:val="24"/>
        </w:rPr>
        <w:t xml:space="preserve">or </w:t>
      </w:r>
      <w:r>
        <w:rPr>
          <w:color w:val="050505"/>
          <w:sz w:val="24"/>
        </w:rPr>
        <w:t>over</w:t>
      </w:r>
      <w:r>
        <w:rPr>
          <w:color w:val="050505"/>
          <w:spacing w:val="-2"/>
          <w:sz w:val="24"/>
        </w:rPr>
        <w:t xml:space="preserve"> </w:t>
      </w:r>
      <w:r>
        <w:rPr>
          <w:color w:val="050505"/>
          <w:sz w:val="24"/>
        </w:rPr>
        <w:t>and</w:t>
      </w:r>
      <w:r>
        <w:rPr>
          <w:color w:val="050505"/>
          <w:spacing w:val="-3"/>
          <w:sz w:val="24"/>
        </w:rPr>
        <w:t xml:space="preserve"> </w:t>
      </w:r>
      <w:r>
        <w:rPr>
          <w:color w:val="050505"/>
          <w:sz w:val="24"/>
        </w:rPr>
        <w:t>above</w:t>
      </w:r>
      <w:r>
        <w:rPr>
          <w:color w:val="050505"/>
          <w:spacing w:val="-5"/>
          <w:sz w:val="24"/>
        </w:rPr>
        <w:t xml:space="preserve"> </w:t>
      </w:r>
      <w:r>
        <w:rPr>
          <w:color w:val="050505"/>
          <w:sz w:val="24"/>
        </w:rPr>
        <w:t>what</w:t>
      </w:r>
      <w:r>
        <w:rPr>
          <w:color w:val="050505"/>
          <w:spacing w:val="-4"/>
          <w:sz w:val="24"/>
        </w:rPr>
        <w:t xml:space="preserve"> </w:t>
      </w:r>
      <w:r>
        <w:rPr>
          <w:color w:val="050505"/>
          <w:sz w:val="24"/>
        </w:rPr>
        <w:t>is</w:t>
      </w:r>
      <w:r>
        <w:rPr>
          <w:color w:val="050505"/>
          <w:spacing w:val="-2"/>
          <w:sz w:val="24"/>
        </w:rPr>
        <w:t xml:space="preserve"> </w:t>
      </w:r>
      <w:r>
        <w:rPr>
          <w:color w:val="050505"/>
          <w:sz w:val="24"/>
        </w:rPr>
        <w:t>normal for</w:t>
      </w:r>
      <w:r>
        <w:rPr>
          <w:color w:val="050505"/>
          <w:spacing w:val="-12"/>
          <w:sz w:val="24"/>
        </w:rPr>
        <w:t xml:space="preserve"> </w:t>
      </w:r>
      <w:r>
        <w:rPr>
          <w:color w:val="050505"/>
          <w:sz w:val="24"/>
        </w:rPr>
        <w:t>that</w:t>
      </w:r>
      <w:r>
        <w:rPr>
          <w:color w:val="050505"/>
          <w:spacing w:val="-3"/>
          <w:sz w:val="24"/>
        </w:rPr>
        <w:t xml:space="preserve"> </w:t>
      </w:r>
      <w:r>
        <w:rPr>
          <w:color w:val="050505"/>
          <w:sz w:val="24"/>
        </w:rPr>
        <w:t xml:space="preserve">child, the child must </w:t>
      </w:r>
      <w:r>
        <w:rPr>
          <w:color w:val="050505"/>
          <w:position w:val="1"/>
          <w:sz w:val="24"/>
        </w:rPr>
        <w:t xml:space="preserve">stay </w:t>
      </w:r>
      <w:r>
        <w:rPr>
          <w:color w:val="050505"/>
          <w:sz w:val="24"/>
        </w:rPr>
        <w:t>home until the condition is resolved.</w:t>
      </w:r>
    </w:p>
    <w:p w14:paraId="3AB55E98" w14:textId="3F1720F5" w:rsidR="009179E5" w:rsidRDefault="00A86925">
      <w:pPr>
        <w:pStyle w:val="ListParagraph"/>
        <w:numPr>
          <w:ilvl w:val="0"/>
          <w:numId w:val="5"/>
        </w:numPr>
        <w:tabs>
          <w:tab w:val="left" w:pos="823"/>
        </w:tabs>
        <w:spacing w:line="355" w:lineRule="auto"/>
        <w:ind w:left="816" w:right="112" w:hanging="346"/>
        <w:rPr>
          <w:color w:val="050505"/>
          <w:sz w:val="24"/>
        </w:rPr>
      </w:pPr>
      <w:r>
        <w:rPr>
          <w:color w:val="050505"/>
          <w:spacing w:val="10"/>
          <w:position w:val="1"/>
          <w:sz w:val="24"/>
        </w:rPr>
        <w:t>If</w:t>
      </w:r>
      <w:r>
        <w:rPr>
          <w:color w:val="050505"/>
          <w:spacing w:val="-12"/>
          <w:position w:val="1"/>
          <w:sz w:val="24"/>
        </w:rPr>
        <w:t xml:space="preserve"> </w:t>
      </w:r>
      <w:r>
        <w:rPr>
          <w:color w:val="050505"/>
          <w:position w:val="1"/>
          <w:sz w:val="24"/>
        </w:rPr>
        <w:t>a</w:t>
      </w:r>
      <w:r>
        <w:rPr>
          <w:color w:val="050505"/>
          <w:spacing w:val="-5"/>
          <w:position w:val="1"/>
          <w:sz w:val="24"/>
        </w:rPr>
        <w:t xml:space="preserve"> </w:t>
      </w:r>
      <w:r>
        <w:rPr>
          <w:color w:val="050505"/>
          <w:position w:val="1"/>
          <w:sz w:val="24"/>
        </w:rPr>
        <w:t>child</w:t>
      </w:r>
      <w:r>
        <w:rPr>
          <w:color w:val="050505"/>
          <w:spacing w:val="-2"/>
          <w:position w:val="1"/>
          <w:sz w:val="24"/>
        </w:rPr>
        <w:t xml:space="preserve"> </w:t>
      </w:r>
      <w:r>
        <w:rPr>
          <w:color w:val="050505"/>
          <w:position w:val="1"/>
          <w:sz w:val="24"/>
        </w:rPr>
        <w:t xml:space="preserve">has diarrhea </w:t>
      </w:r>
      <w:r>
        <w:rPr>
          <w:color w:val="050505"/>
          <w:sz w:val="24"/>
        </w:rPr>
        <w:t xml:space="preserve">(when </w:t>
      </w:r>
      <w:r>
        <w:rPr>
          <w:color w:val="050505"/>
          <w:position w:val="1"/>
          <w:sz w:val="24"/>
        </w:rPr>
        <w:t>a</w:t>
      </w:r>
      <w:r>
        <w:rPr>
          <w:color w:val="050505"/>
          <w:spacing w:val="-1"/>
          <w:position w:val="1"/>
          <w:sz w:val="24"/>
        </w:rPr>
        <w:t xml:space="preserve"> </w:t>
      </w:r>
      <w:r>
        <w:rPr>
          <w:color w:val="050505"/>
          <w:position w:val="1"/>
          <w:sz w:val="24"/>
        </w:rPr>
        <w:t xml:space="preserve">liquid bowel movement </w:t>
      </w:r>
      <w:r>
        <w:rPr>
          <w:color w:val="050505"/>
          <w:sz w:val="24"/>
        </w:rPr>
        <w:t>cannot</w:t>
      </w:r>
      <w:r>
        <w:rPr>
          <w:color w:val="050505"/>
          <w:spacing w:val="-5"/>
          <w:sz w:val="24"/>
        </w:rPr>
        <w:t xml:space="preserve"> </w:t>
      </w:r>
      <w:r>
        <w:rPr>
          <w:color w:val="050505"/>
          <w:sz w:val="24"/>
        </w:rPr>
        <w:t xml:space="preserve">be </w:t>
      </w:r>
      <w:r>
        <w:rPr>
          <w:color w:val="050505"/>
          <w:position w:val="1"/>
          <w:sz w:val="24"/>
        </w:rPr>
        <w:t xml:space="preserve">contained </w:t>
      </w:r>
      <w:r>
        <w:rPr>
          <w:color w:val="050505"/>
          <w:sz w:val="24"/>
        </w:rPr>
        <w:t xml:space="preserve">in a diaper or </w:t>
      </w:r>
      <w:r>
        <w:rPr>
          <w:color w:val="050505"/>
          <w:position w:val="1"/>
          <w:sz w:val="24"/>
        </w:rPr>
        <w:t>underwear</w:t>
      </w:r>
      <w:r w:rsidR="009D2A05">
        <w:rPr>
          <w:color w:val="050505"/>
          <w:position w:val="1"/>
          <w:sz w:val="24"/>
        </w:rPr>
        <w:t>)</w:t>
      </w:r>
      <w:r>
        <w:rPr>
          <w:color w:val="050505"/>
          <w:spacing w:val="-15"/>
          <w:position w:val="1"/>
          <w:sz w:val="24"/>
        </w:rPr>
        <w:t xml:space="preserve"> </w:t>
      </w:r>
      <w:r>
        <w:rPr>
          <w:color w:val="050505"/>
          <w:position w:val="1"/>
          <w:sz w:val="24"/>
        </w:rPr>
        <w:t>the</w:t>
      </w:r>
      <w:r>
        <w:rPr>
          <w:color w:val="050505"/>
          <w:spacing w:val="-10"/>
          <w:position w:val="1"/>
          <w:sz w:val="24"/>
        </w:rPr>
        <w:t xml:space="preserve"> </w:t>
      </w:r>
      <w:r>
        <w:rPr>
          <w:color w:val="050505"/>
          <w:position w:val="1"/>
          <w:sz w:val="24"/>
        </w:rPr>
        <w:t>child</w:t>
      </w:r>
      <w:r>
        <w:rPr>
          <w:color w:val="050505"/>
          <w:spacing w:val="-15"/>
          <w:position w:val="1"/>
          <w:sz w:val="24"/>
        </w:rPr>
        <w:t xml:space="preserve"> </w:t>
      </w:r>
      <w:r>
        <w:rPr>
          <w:color w:val="050505"/>
          <w:position w:val="1"/>
          <w:sz w:val="24"/>
        </w:rPr>
        <w:t>must</w:t>
      </w:r>
      <w:r>
        <w:rPr>
          <w:color w:val="050505"/>
          <w:spacing w:val="-15"/>
          <w:position w:val="1"/>
          <w:sz w:val="24"/>
        </w:rPr>
        <w:t xml:space="preserve"> </w:t>
      </w:r>
      <w:r>
        <w:rPr>
          <w:color w:val="050505"/>
          <w:position w:val="1"/>
          <w:sz w:val="24"/>
        </w:rPr>
        <w:t>stay</w:t>
      </w:r>
      <w:r>
        <w:rPr>
          <w:color w:val="050505"/>
          <w:spacing w:val="-14"/>
          <w:position w:val="1"/>
          <w:sz w:val="24"/>
        </w:rPr>
        <w:t xml:space="preserve"> </w:t>
      </w:r>
      <w:r>
        <w:rPr>
          <w:color w:val="050505"/>
          <w:sz w:val="24"/>
        </w:rPr>
        <w:t>home</w:t>
      </w:r>
      <w:r>
        <w:rPr>
          <w:color w:val="050505"/>
          <w:spacing w:val="-14"/>
          <w:sz w:val="24"/>
        </w:rPr>
        <w:t xml:space="preserve"> </w:t>
      </w:r>
      <w:r>
        <w:rPr>
          <w:color w:val="050505"/>
          <w:position w:val="1"/>
          <w:sz w:val="24"/>
        </w:rPr>
        <w:t>until</w:t>
      </w:r>
      <w:r>
        <w:rPr>
          <w:color w:val="050505"/>
          <w:spacing w:val="-14"/>
          <w:position w:val="1"/>
          <w:sz w:val="24"/>
        </w:rPr>
        <w:t xml:space="preserve"> </w:t>
      </w:r>
      <w:r>
        <w:rPr>
          <w:color w:val="050505"/>
          <w:position w:val="1"/>
          <w:sz w:val="24"/>
        </w:rPr>
        <w:t>the</w:t>
      </w:r>
      <w:r>
        <w:rPr>
          <w:color w:val="050505"/>
          <w:spacing w:val="-11"/>
          <w:position w:val="1"/>
          <w:sz w:val="24"/>
        </w:rPr>
        <w:t xml:space="preserve"> </w:t>
      </w:r>
      <w:r>
        <w:rPr>
          <w:color w:val="050505"/>
          <w:position w:val="1"/>
          <w:sz w:val="24"/>
        </w:rPr>
        <w:t>condition</w:t>
      </w:r>
      <w:r>
        <w:rPr>
          <w:color w:val="050505"/>
          <w:spacing w:val="-15"/>
          <w:position w:val="1"/>
          <w:sz w:val="24"/>
        </w:rPr>
        <w:t xml:space="preserve"> </w:t>
      </w:r>
      <w:r>
        <w:rPr>
          <w:color w:val="050505"/>
          <w:sz w:val="24"/>
        </w:rPr>
        <w:t>is</w:t>
      </w:r>
      <w:r>
        <w:rPr>
          <w:color w:val="050505"/>
          <w:spacing w:val="-13"/>
          <w:sz w:val="24"/>
        </w:rPr>
        <w:t xml:space="preserve"> </w:t>
      </w:r>
      <w:r>
        <w:rPr>
          <w:color w:val="050505"/>
          <w:sz w:val="24"/>
        </w:rPr>
        <w:t>resolved</w:t>
      </w:r>
      <w:r>
        <w:rPr>
          <w:color w:val="050505"/>
          <w:spacing w:val="-6"/>
          <w:sz w:val="24"/>
        </w:rPr>
        <w:t xml:space="preserve"> </w:t>
      </w:r>
      <w:r>
        <w:rPr>
          <w:color w:val="050505"/>
          <w:sz w:val="24"/>
        </w:rPr>
        <w:t>or</w:t>
      </w:r>
      <w:r>
        <w:rPr>
          <w:color w:val="050505"/>
          <w:spacing w:val="-15"/>
          <w:sz w:val="24"/>
        </w:rPr>
        <w:t xml:space="preserve"> </w:t>
      </w:r>
      <w:r>
        <w:rPr>
          <w:color w:val="050505"/>
          <w:sz w:val="24"/>
        </w:rPr>
        <w:t>controlled</w:t>
      </w:r>
      <w:r>
        <w:rPr>
          <w:color w:val="050505"/>
          <w:spacing w:val="-6"/>
          <w:sz w:val="24"/>
        </w:rPr>
        <w:t xml:space="preserve"> </w:t>
      </w:r>
      <w:r>
        <w:rPr>
          <w:color w:val="050505"/>
          <w:sz w:val="24"/>
        </w:rPr>
        <w:t>(contained in diaper or toilet).</w:t>
      </w:r>
    </w:p>
    <w:p w14:paraId="3AB55E99" w14:textId="48D94051" w:rsidR="009179E5" w:rsidRDefault="00A86925">
      <w:pPr>
        <w:pStyle w:val="ListParagraph"/>
        <w:numPr>
          <w:ilvl w:val="0"/>
          <w:numId w:val="5"/>
        </w:numPr>
        <w:tabs>
          <w:tab w:val="left" w:pos="817"/>
        </w:tabs>
        <w:spacing w:before="1" w:line="350" w:lineRule="auto"/>
        <w:ind w:left="814" w:right="124" w:hanging="350"/>
        <w:rPr>
          <w:color w:val="050505"/>
          <w:sz w:val="24"/>
        </w:rPr>
      </w:pPr>
      <w:r>
        <w:rPr>
          <w:color w:val="050505"/>
          <w:sz w:val="24"/>
        </w:rPr>
        <w:t xml:space="preserve">In </w:t>
      </w:r>
      <w:r>
        <w:rPr>
          <w:color w:val="050505"/>
          <w:position w:val="1"/>
          <w:sz w:val="24"/>
        </w:rPr>
        <w:t xml:space="preserve">the </w:t>
      </w:r>
      <w:r>
        <w:rPr>
          <w:color w:val="050505"/>
          <w:sz w:val="24"/>
        </w:rPr>
        <w:t xml:space="preserve">case </w:t>
      </w:r>
      <w:r>
        <w:rPr>
          <w:color w:val="050505"/>
          <w:spacing w:val="12"/>
          <w:position w:val="1"/>
          <w:sz w:val="24"/>
        </w:rPr>
        <w:t>of</w:t>
      </w:r>
      <w:r>
        <w:rPr>
          <w:color w:val="050505"/>
          <w:spacing w:val="-6"/>
          <w:position w:val="1"/>
          <w:sz w:val="24"/>
        </w:rPr>
        <w:t xml:space="preserve"> </w:t>
      </w:r>
      <w:r>
        <w:rPr>
          <w:color w:val="050505"/>
          <w:sz w:val="24"/>
        </w:rPr>
        <w:t xml:space="preserve">contagious diseases, </w:t>
      </w:r>
      <w:r w:rsidR="00AD7F54">
        <w:rPr>
          <w:color w:val="050505"/>
          <w:sz w:val="24"/>
        </w:rPr>
        <w:t>(</w:t>
      </w:r>
      <w:r>
        <w:rPr>
          <w:color w:val="050505"/>
          <w:sz w:val="24"/>
        </w:rPr>
        <w:t xml:space="preserve">e.g., Covid-19, chicken pox, hepatitis, measles, strep </w:t>
      </w:r>
      <w:r>
        <w:rPr>
          <w:color w:val="050505"/>
          <w:position w:val="1"/>
          <w:sz w:val="24"/>
        </w:rPr>
        <w:t>throat,</w:t>
      </w:r>
      <w:r w:rsidR="007D252B">
        <w:rPr>
          <w:color w:val="050505"/>
          <w:position w:val="1"/>
          <w:sz w:val="24"/>
        </w:rPr>
        <w:t xml:space="preserve"> </w:t>
      </w:r>
      <w:r w:rsidR="007727FA">
        <w:rPr>
          <w:color w:val="050505"/>
          <w:position w:val="1"/>
          <w:sz w:val="24"/>
        </w:rPr>
        <w:t>hand, foot</w:t>
      </w:r>
      <w:r w:rsidR="000E39AA">
        <w:rPr>
          <w:color w:val="050505"/>
          <w:position w:val="1"/>
          <w:sz w:val="24"/>
        </w:rPr>
        <w:t>,</w:t>
      </w:r>
      <w:r w:rsidR="007D252B">
        <w:rPr>
          <w:color w:val="050505"/>
          <w:position w:val="1"/>
          <w:sz w:val="24"/>
        </w:rPr>
        <w:t xml:space="preserve"> and </w:t>
      </w:r>
      <w:r w:rsidR="005F2338">
        <w:rPr>
          <w:color w:val="050505"/>
          <w:position w:val="1"/>
          <w:sz w:val="24"/>
        </w:rPr>
        <w:t>mouth</w:t>
      </w:r>
      <w:r w:rsidR="00AD7F54">
        <w:rPr>
          <w:color w:val="050505"/>
          <w:position w:val="1"/>
          <w:sz w:val="24"/>
        </w:rPr>
        <w:t>)</w:t>
      </w:r>
      <w:r w:rsidR="005F2338">
        <w:rPr>
          <w:color w:val="050505"/>
          <w:position w:val="1"/>
          <w:sz w:val="24"/>
        </w:rPr>
        <w:t xml:space="preserve"> a</w:t>
      </w:r>
      <w:r>
        <w:rPr>
          <w:color w:val="050505"/>
          <w:sz w:val="24"/>
        </w:rPr>
        <w:t xml:space="preserve"> </w:t>
      </w:r>
      <w:r w:rsidR="00AD7F54">
        <w:rPr>
          <w:color w:val="050505"/>
          <w:position w:val="1"/>
          <w:sz w:val="24"/>
        </w:rPr>
        <w:t>d</w:t>
      </w:r>
      <w:r>
        <w:rPr>
          <w:color w:val="050505"/>
          <w:position w:val="1"/>
          <w:sz w:val="24"/>
        </w:rPr>
        <w:t xml:space="preserve">octor's </w:t>
      </w:r>
      <w:r w:rsidR="00AD7F54">
        <w:rPr>
          <w:color w:val="050505"/>
          <w:position w:val="1"/>
          <w:sz w:val="24"/>
        </w:rPr>
        <w:t>n</w:t>
      </w:r>
      <w:r>
        <w:rPr>
          <w:color w:val="050505"/>
          <w:position w:val="1"/>
          <w:sz w:val="24"/>
        </w:rPr>
        <w:t xml:space="preserve">ote is required </w:t>
      </w:r>
      <w:r w:rsidR="00864D38">
        <w:rPr>
          <w:color w:val="050505"/>
          <w:position w:val="1"/>
          <w:sz w:val="24"/>
        </w:rPr>
        <w:t xml:space="preserve">conjunction with the most recent state rules and regulations.  </w:t>
      </w:r>
    </w:p>
    <w:p w14:paraId="3AB55E9A" w14:textId="77777777" w:rsidR="009179E5" w:rsidRDefault="00A86925">
      <w:pPr>
        <w:pStyle w:val="ListParagraph"/>
        <w:numPr>
          <w:ilvl w:val="0"/>
          <w:numId w:val="5"/>
        </w:numPr>
        <w:tabs>
          <w:tab w:val="left" w:pos="817"/>
        </w:tabs>
        <w:spacing w:before="5" w:line="348" w:lineRule="auto"/>
        <w:ind w:left="810" w:right="118" w:hanging="341"/>
        <w:rPr>
          <w:color w:val="060606"/>
          <w:sz w:val="24"/>
        </w:rPr>
      </w:pPr>
      <w:r>
        <w:rPr>
          <w:color w:val="060606"/>
          <w:position w:val="1"/>
          <w:sz w:val="24"/>
        </w:rPr>
        <w:t>A</w:t>
      </w:r>
      <w:r>
        <w:rPr>
          <w:color w:val="060606"/>
          <w:spacing w:val="-2"/>
          <w:position w:val="1"/>
          <w:sz w:val="24"/>
        </w:rPr>
        <w:t xml:space="preserve"> </w:t>
      </w:r>
      <w:r>
        <w:rPr>
          <w:color w:val="060606"/>
          <w:position w:val="1"/>
          <w:sz w:val="24"/>
        </w:rPr>
        <w:t>child</w:t>
      </w:r>
      <w:r>
        <w:rPr>
          <w:color w:val="060606"/>
          <w:spacing w:val="-11"/>
          <w:position w:val="1"/>
          <w:sz w:val="24"/>
        </w:rPr>
        <w:t xml:space="preserve"> </w:t>
      </w:r>
      <w:r>
        <w:rPr>
          <w:color w:val="060606"/>
          <w:position w:val="1"/>
          <w:sz w:val="24"/>
        </w:rPr>
        <w:t>experiencing chills and/or</w:t>
      </w:r>
      <w:r>
        <w:rPr>
          <w:color w:val="060606"/>
          <w:spacing w:val="-9"/>
          <w:position w:val="1"/>
          <w:sz w:val="24"/>
        </w:rPr>
        <w:t xml:space="preserve"> </w:t>
      </w:r>
      <w:r>
        <w:rPr>
          <w:color w:val="060606"/>
          <w:position w:val="1"/>
          <w:sz w:val="24"/>
        </w:rPr>
        <w:t>exhibiting</w:t>
      </w:r>
      <w:r>
        <w:rPr>
          <w:color w:val="060606"/>
          <w:spacing w:val="-2"/>
          <w:position w:val="1"/>
          <w:sz w:val="24"/>
        </w:rPr>
        <w:t xml:space="preserve"> </w:t>
      </w:r>
      <w:r>
        <w:rPr>
          <w:color w:val="060606"/>
          <w:position w:val="1"/>
          <w:sz w:val="24"/>
        </w:rPr>
        <w:t>extreme or</w:t>
      </w:r>
      <w:r>
        <w:rPr>
          <w:color w:val="060606"/>
          <w:spacing w:val="-11"/>
          <w:position w:val="1"/>
          <w:sz w:val="24"/>
        </w:rPr>
        <w:t xml:space="preserve"> </w:t>
      </w:r>
      <w:r>
        <w:rPr>
          <w:color w:val="060606"/>
          <w:position w:val="1"/>
          <w:sz w:val="24"/>
        </w:rPr>
        <w:t>unusual</w:t>
      </w:r>
      <w:r>
        <w:rPr>
          <w:color w:val="060606"/>
          <w:spacing w:val="-3"/>
          <w:position w:val="1"/>
          <w:sz w:val="24"/>
        </w:rPr>
        <w:t xml:space="preserve"> </w:t>
      </w:r>
      <w:r>
        <w:rPr>
          <w:color w:val="060606"/>
          <w:position w:val="1"/>
          <w:sz w:val="24"/>
        </w:rPr>
        <w:t>fatigue</w:t>
      </w:r>
      <w:r>
        <w:rPr>
          <w:color w:val="060606"/>
          <w:spacing w:val="-7"/>
          <w:position w:val="1"/>
          <w:sz w:val="24"/>
        </w:rPr>
        <w:t xml:space="preserve"> </w:t>
      </w:r>
      <w:r>
        <w:rPr>
          <w:color w:val="060606"/>
          <w:sz w:val="24"/>
        </w:rPr>
        <w:t>will</w:t>
      </w:r>
      <w:r>
        <w:rPr>
          <w:color w:val="060606"/>
          <w:spacing w:val="-3"/>
          <w:sz w:val="24"/>
        </w:rPr>
        <w:t xml:space="preserve"> </w:t>
      </w:r>
      <w:r>
        <w:rPr>
          <w:color w:val="060606"/>
          <w:sz w:val="24"/>
        </w:rPr>
        <w:t>be sent</w:t>
      </w:r>
      <w:r>
        <w:rPr>
          <w:color w:val="060606"/>
          <w:spacing w:val="-6"/>
          <w:sz w:val="24"/>
        </w:rPr>
        <w:t xml:space="preserve"> </w:t>
      </w:r>
      <w:r>
        <w:rPr>
          <w:color w:val="060606"/>
          <w:position w:val="1"/>
          <w:sz w:val="24"/>
        </w:rPr>
        <w:t xml:space="preserve">home </w:t>
      </w:r>
      <w:r>
        <w:rPr>
          <w:color w:val="060606"/>
          <w:sz w:val="24"/>
        </w:rPr>
        <w:t>until resolved.</w:t>
      </w:r>
    </w:p>
    <w:p w14:paraId="3AB55E9B" w14:textId="6066720E" w:rsidR="009179E5" w:rsidRDefault="00A86925">
      <w:pPr>
        <w:pStyle w:val="ListParagraph"/>
        <w:numPr>
          <w:ilvl w:val="0"/>
          <w:numId w:val="5"/>
        </w:numPr>
        <w:tabs>
          <w:tab w:val="left" w:pos="817"/>
        </w:tabs>
        <w:spacing w:before="11" w:line="355" w:lineRule="auto"/>
        <w:ind w:left="812" w:right="119" w:hanging="348"/>
        <w:rPr>
          <w:color w:val="060606"/>
          <w:sz w:val="24"/>
        </w:rPr>
      </w:pPr>
      <w:r>
        <w:rPr>
          <w:color w:val="060606"/>
          <w:spacing w:val="10"/>
          <w:sz w:val="24"/>
        </w:rPr>
        <w:t>If</w:t>
      </w:r>
      <w:r>
        <w:rPr>
          <w:color w:val="060606"/>
          <w:spacing w:val="-10"/>
          <w:sz w:val="24"/>
        </w:rPr>
        <w:t xml:space="preserve"> </w:t>
      </w:r>
      <w:r>
        <w:rPr>
          <w:color w:val="060606"/>
          <w:sz w:val="24"/>
        </w:rPr>
        <w:t xml:space="preserve">a </w:t>
      </w:r>
      <w:r>
        <w:rPr>
          <w:color w:val="060606"/>
          <w:position w:val="1"/>
          <w:sz w:val="24"/>
        </w:rPr>
        <w:t xml:space="preserve">child </w:t>
      </w:r>
      <w:r>
        <w:rPr>
          <w:color w:val="060606"/>
          <w:sz w:val="24"/>
        </w:rPr>
        <w:t xml:space="preserve">has </w:t>
      </w:r>
      <w:r>
        <w:rPr>
          <w:color w:val="060606"/>
          <w:position w:val="1"/>
          <w:sz w:val="24"/>
        </w:rPr>
        <w:t xml:space="preserve">any presence </w:t>
      </w:r>
      <w:r>
        <w:rPr>
          <w:color w:val="060606"/>
          <w:sz w:val="24"/>
        </w:rPr>
        <w:t>of</w:t>
      </w:r>
      <w:r>
        <w:rPr>
          <w:color w:val="060606"/>
          <w:spacing w:val="-12"/>
          <w:sz w:val="24"/>
        </w:rPr>
        <w:t xml:space="preserve"> </w:t>
      </w:r>
      <w:r>
        <w:rPr>
          <w:color w:val="060606"/>
          <w:position w:val="1"/>
          <w:sz w:val="24"/>
        </w:rPr>
        <w:t xml:space="preserve">an undiagnosed </w:t>
      </w:r>
      <w:r>
        <w:rPr>
          <w:color w:val="060606"/>
          <w:sz w:val="24"/>
        </w:rPr>
        <w:t>generalized rash (any discoloration of</w:t>
      </w:r>
      <w:r>
        <w:rPr>
          <w:color w:val="060606"/>
          <w:spacing w:val="-3"/>
          <w:sz w:val="24"/>
        </w:rPr>
        <w:t xml:space="preserve"> </w:t>
      </w:r>
      <w:r>
        <w:rPr>
          <w:color w:val="060606"/>
          <w:sz w:val="24"/>
        </w:rPr>
        <w:t xml:space="preserve">skin or </w:t>
      </w:r>
      <w:r>
        <w:rPr>
          <w:color w:val="060606"/>
          <w:position w:val="1"/>
          <w:sz w:val="24"/>
        </w:rPr>
        <w:t xml:space="preserve">spotting that </w:t>
      </w:r>
      <w:r>
        <w:rPr>
          <w:color w:val="060606"/>
          <w:sz w:val="24"/>
        </w:rPr>
        <w:t xml:space="preserve">has </w:t>
      </w:r>
      <w:r>
        <w:rPr>
          <w:color w:val="060606"/>
          <w:position w:val="1"/>
          <w:sz w:val="24"/>
        </w:rPr>
        <w:t xml:space="preserve">not </w:t>
      </w:r>
      <w:r>
        <w:rPr>
          <w:color w:val="060606"/>
          <w:sz w:val="24"/>
        </w:rPr>
        <w:t xml:space="preserve">been </w:t>
      </w:r>
      <w:r>
        <w:rPr>
          <w:color w:val="060606"/>
          <w:position w:val="1"/>
          <w:sz w:val="24"/>
        </w:rPr>
        <w:t xml:space="preserve">previously noted except </w:t>
      </w:r>
      <w:r>
        <w:rPr>
          <w:color w:val="060606"/>
          <w:sz w:val="24"/>
        </w:rPr>
        <w:t>for diaper rash)</w:t>
      </w:r>
      <w:r w:rsidR="00344639">
        <w:rPr>
          <w:color w:val="060606"/>
          <w:sz w:val="24"/>
        </w:rPr>
        <w:t xml:space="preserve"> They</w:t>
      </w:r>
      <w:r>
        <w:rPr>
          <w:color w:val="060606"/>
          <w:sz w:val="24"/>
        </w:rPr>
        <w:t xml:space="preserve"> will be sent home until resolved or cleared by the child's physician as non-contagious.</w:t>
      </w:r>
    </w:p>
    <w:p w14:paraId="3AB55E9C" w14:textId="77777777" w:rsidR="009179E5" w:rsidRDefault="009179E5">
      <w:pPr>
        <w:pStyle w:val="BodyText"/>
        <w:spacing w:before="6"/>
        <w:rPr>
          <w:sz w:val="23"/>
        </w:rPr>
      </w:pPr>
    </w:p>
    <w:p w14:paraId="7F0DB110" w14:textId="77777777" w:rsidR="00864D38" w:rsidRDefault="00864D38">
      <w:pPr>
        <w:spacing w:before="1"/>
        <w:ind w:left="2959" w:right="2981"/>
        <w:jc w:val="center"/>
        <w:rPr>
          <w:rFonts w:ascii="Verdana"/>
          <w:color w:val="010101"/>
          <w:spacing w:val="-5"/>
          <w:w w:val="95"/>
          <w:sz w:val="20"/>
        </w:rPr>
      </w:pPr>
    </w:p>
    <w:p w14:paraId="2392C515" w14:textId="77777777" w:rsidR="00864D38" w:rsidRDefault="00864D38">
      <w:pPr>
        <w:spacing w:before="1"/>
        <w:ind w:left="2959" w:right="2981"/>
        <w:jc w:val="center"/>
        <w:rPr>
          <w:rFonts w:ascii="Verdana"/>
          <w:color w:val="010101"/>
          <w:spacing w:val="-5"/>
          <w:w w:val="95"/>
          <w:sz w:val="20"/>
        </w:rPr>
      </w:pPr>
    </w:p>
    <w:p w14:paraId="139E86F8" w14:textId="77777777" w:rsidR="00864D38" w:rsidRDefault="00864D38">
      <w:pPr>
        <w:spacing w:before="1"/>
        <w:ind w:left="2959" w:right="2981"/>
        <w:jc w:val="center"/>
        <w:rPr>
          <w:rFonts w:ascii="Verdana"/>
          <w:color w:val="010101"/>
          <w:spacing w:val="-5"/>
          <w:w w:val="95"/>
          <w:sz w:val="20"/>
        </w:rPr>
      </w:pPr>
    </w:p>
    <w:p w14:paraId="4DB54EBC" w14:textId="77777777" w:rsidR="00864D38" w:rsidRDefault="00864D38">
      <w:pPr>
        <w:spacing w:before="1"/>
        <w:ind w:left="2959" w:right="2981"/>
        <w:jc w:val="center"/>
        <w:rPr>
          <w:rFonts w:ascii="Verdana"/>
          <w:color w:val="010101"/>
          <w:spacing w:val="-5"/>
          <w:w w:val="95"/>
          <w:sz w:val="20"/>
        </w:rPr>
      </w:pPr>
    </w:p>
    <w:p w14:paraId="22C73A1E" w14:textId="77777777" w:rsidR="00864D38" w:rsidRDefault="00864D38">
      <w:pPr>
        <w:spacing w:before="1"/>
        <w:ind w:left="2959" w:right="2981"/>
        <w:jc w:val="center"/>
        <w:rPr>
          <w:rFonts w:ascii="Verdana"/>
          <w:color w:val="010101"/>
          <w:spacing w:val="-5"/>
          <w:w w:val="95"/>
          <w:sz w:val="20"/>
        </w:rPr>
      </w:pPr>
    </w:p>
    <w:p w14:paraId="3AB55E9D" w14:textId="426EE40F" w:rsidR="009179E5" w:rsidRPr="00C24354" w:rsidRDefault="00A86925">
      <w:pPr>
        <w:spacing w:before="1"/>
        <w:ind w:left="2959" w:right="2981"/>
        <w:jc w:val="center"/>
        <w:rPr>
          <w:rFonts w:ascii="Courier New" w:hAnsi="Courier New" w:cs="Courier New"/>
          <w:sz w:val="24"/>
          <w:szCs w:val="24"/>
        </w:rPr>
      </w:pPr>
      <w:r w:rsidRPr="00C24354">
        <w:rPr>
          <w:rFonts w:ascii="Courier New" w:hAnsi="Courier New" w:cs="Courier New"/>
          <w:color w:val="010101"/>
          <w:spacing w:val="-5"/>
          <w:w w:val="95"/>
          <w:sz w:val="24"/>
          <w:szCs w:val="24"/>
        </w:rPr>
        <w:t>1</w:t>
      </w:r>
      <w:r w:rsidR="004D54FA" w:rsidRPr="00C24354">
        <w:rPr>
          <w:rFonts w:ascii="Courier New" w:hAnsi="Courier New" w:cs="Courier New"/>
          <w:color w:val="010101"/>
          <w:spacing w:val="-5"/>
          <w:w w:val="95"/>
          <w:sz w:val="24"/>
          <w:szCs w:val="24"/>
        </w:rPr>
        <w:t>2.</w:t>
      </w:r>
    </w:p>
    <w:p w14:paraId="3AB55E9E" w14:textId="77777777" w:rsidR="009179E5" w:rsidRDefault="009179E5">
      <w:pPr>
        <w:jc w:val="center"/>
        <w:rPr>
          <w:rFonts w:ascii="Verdana"/>
          <w:sz w:val="20"/>
        </w:rPr>
        <w:sectPr w:rsidR="009179E5">
          <w:pgSz w:w="12240" w:h="15840"/>
          <w:pgMar w:top="420" w:right="1400" w:bottom="280" w:left="1220" w:header="720" w:footer="720" w:gutter="0"/>
          <w:cols w:space="720"/>
        </w:sectPr>
      </w:pPr>
    </w:p>
    <w:p w14:paraId="3AB55E9F" w14:textId="6171F99B" w:rsidR="009179E5" w:rsidRDefault="00A86925">
      <w:pPr>
        <w:pStyle w:val="ListParagraph"/>
        <w:numPr>
          <w:ilvl w:val="0"/>
          <w:numId w:val="5"/>
        </w:numPr>
        <w:tabs>
          <w:tab w:val="left" w:pos="864"/>
        </w:tabs>
        <w:spacing w:before="62"/>
        <w:ind w:left="863" w:hanging="348"/>
        <w:rPr>
          <w:color w:val="161616"/>
          <w:sz w:val="24"/>
        </w:rPr>
      </w:pPr>
      <w:r>
        <w:rPr>
          <w:color w:val="161616"/>
          <w:sz w:val="24"/>
        </w:rPr>
        <w:lastRenderedPageBreak/>
        <w:t>A</w:t>
      </w:r>
      <w:r>
        <w:rPr>
          <w:color w:val="161616"/>
          <w:spacing w:val="-2"/>
          <w:sz w:val="24"/>
        </w:rPr>
        <w:t xml:space="preserve"> </w:t>
      </w:r>
      <w:r>
        <w:rPr>
          <w:color w:val="161616"/>
          <w:sz w:val="24"/>
        </w:rPr>
        <w:t>child</w:t>
      </w:r>
      <w:r>
        <w:rPr>
          <w:color w:val="161616"/>
          <w:spacing w:val="-3"/>
          <w:sz w:val="24"/>
        </w:rPr>
        <w:t xml:space="preserve"> </w:t>
      </w:r>
      <w:r>
        <w:rPr>
          <w:color w:val="161616"/>
          <w:sz w:val="24"/>
        </w:rPr>
        <w:t>with</w:t>
      </w:r>
      <w:r>
        <w:rPr>
          <w:color w:val="161616"/>
          <w:spacing w:val="3"/>
          <w:sz w:val="24"/>
        </w:rPr>
        <w:t xml:space="preserve"> </w:t>
      </w:r>
      <w:r>
        <w:rPr>
          <w:color w:val="161616"/>
          <w:sz w:val="24"/>
        </w:rPr>
        <w:t>Lice</w:t>
      </w:r>
      <w:r>
        <w:rPr>
          <w:color w:val="161616"/>
          <w:spacing w:val="4"/>
          <w:sz w:val="24"/>
        </w:rPr>
        <w:t xml:space="preserve"> </w:t>
      </w:r>
      <w:r>
        <w:rPr>
          <w:color w:val="161616"/>
          <w:sz w:val="24"/>
        </w:rPr>
        <w:t>or</w:t>
      </w:r>
      <w:r>
        <w:rPr>
          <w:color w:val="161616"/>
          <w:spacing w:val="-10"/>
          <w:sz w:val="24"/>
        </w:rPr>
        <w:t xml:space="preserve"> </w:t>
      </w:r>
      <w:r>
        <w:rPr>
          <w:color w:val="161616"/>
          <w:sz w:val="24"/>
        </w:rPr>
        <w:t>Nits</w:t>
      </w:r>
      <w:r>
        <w:rPr>
          <w:color w:val="161616"/>
          <w:spacing w:val="5"/>
          <w:sz w:val="24"/>
        </w:rPr>
        <w:t xml:space="preserve"> </w:t>
      </w:r>
      <w:r>
        <w:rPr>
          <w:color w:val="161616"/>
          <w:sz w:val="24"/>
        </w:rPr>
        <w:t>will</w:t>
      </w:r>
      <w:r>
        <w:rPr>
          <w:color w:val="161616"/>
          <w:spacing w:val="2"/>
          <w:sz w:val="24"/>
        </w:rPr>
        <w:t xml:space="preserve"> </w:t>
      </w:r>
      <w:r>
        <w:rPr>
          <w:color w:val="161616"/>
          <w:sz w:val="24"/>
        </w:rPr>
        <w:t>be</w:t>
      </w:r>
      <w:r>
        <w:rPr>
          <w:color w:val="161616"/>
          <w:spacing w:val="4"/>
          <w:sz w:val="24"/>
        </w:rPr>
        <w:t xml:space="preserve"> </w:t>
      </w:r>
      <w:r>
        <w:rPr>
          <w:color w:val="161616"/>
          <w:sz w:val="24"/>
        </w:rPr>
        <w:t>sent</w:t>
      </w:r>
      <w:r>
        <w:rPr>
          <w:color w:val="161616"/>
          <w:spacing w:val="-3"/>
          <w:sz w:val="24"/>
        </w:rPr>
        <w:t xml:space="preserve"> </w:t>
      </w:r>
      <w:r>
        <w:rPr>
          <w:color w:val="161616"/>
          <w:sz w:val="24"/>
        </w:rPr>
        <w:t>home</w:t>
      </w:r>
      <w:r>
        <w:rPr>
          <w:color w:val="161616"/>
          <w:spacing w:val="3"/>
          <w:sz w:val="24"/>
        </w:rPr>
        <w:t xml:space="preserve"> </w:t>
      </w:r>
      <w:r>
        <w:rPr>
          <w:color w:val="161616"/>
          <w:sz w:val="24"/>
        </w:rPr>
        <w:t>until</w:t>
      </w:r>
      <w:r>
        <w:rPr>
          <w:color w:val="161616"/>
          <w:spacing w:val="-1"/>
          <w:sz w:val="24"/>
        </w:rPr>
        <w:t xml:space="preserve"> </w:t>
      </w:r>
      <w:r>
        <w:rPr>
          <w:color w:val="161616"/>
          <w:spacing w:val="-2"/>
          <w:sz w:val="24"/>
        </w:rPr>
        <w:t>resolved.</w:t>
      </w:r>
    </w:p>
    <w:p w14:paraId="3AB55EA0" w14:textId="77777777" w:rsidR="009179E5" w:rsidRDefault="00A86925">
      <w:pPr>
        <w:pStyle w:val="ListParagraph"/>
        <w:numPr>
          <w:ilvl w:val="0"/>
          <w:numId w:val="5"/>
        </w:numPr>
        <w:tabs>
          <w:tab w:val="left" w:pos="864"/>
        </w:tabs>
        <w:spacing w:before="126"/>
        <w:ind w:left="863" w:hanging="348"/>
        <w:rPr>
          <w:color w:val="171717"/>
          <w:sz w:val="24"/>
        </w:rPr>
      </w:pPr>
      <w:r>
        <w:rPr>
          <w:color w:val="171717"/>
          <w:sz w:val="24"/>
        </w:rPr>
        <w:t>A child</w:t>
      </w:r>
      <w:r>
        <w:rPr>
          <w:color w:val="171717"/>
          <w:spacing w:val="-5"/>
          <w:sz w:val="24"/>
        </w:rPr>
        <w:t xml:space="preserve"> </w:t>
      </w:r>
      <w:r>
        <w:rPr>
          <w:color w:val="171717"/>
          <w:sz w:val="24"/>
        </w:rPr>
        <w:t>with</w:t>
      </w:r>
      <w:r>
        <w:rPr>
          <w:color w:val="171717"/>
          <w:spacing w:val="7"/>
          <w:sz w:val="24"/>
        </w:rPr>
        <w:t xml:space="preserve"> </w:t>
      </w:r>
      <w:r>
        <w:rPr>
          <w:color w:val="171717"/>
          <w:sz w:val="24"/>
        </w:rPr>
        <w:t>open</w:t>
      </w:r>
      <w:r>
        <w:rPr>
          <w:color w:val="171717"/>
          <w:spacing w:val="-4"/>
          <w:sz w:val="24"/>
        </w:rPr>
        <w:t xml:space="preserve"> </w:t>
      </w:r>
      <w:r>
        <w:rPr>
          <w:color w:val="171717"/>
          <w:sz w:val="24"/>
        </w:rPr>
        <w:t>or</w:t>
      </w:r>
      <w:r>
        <w:rPr>
          <w:color w:val="171717"/>
          <w:spacing w:val="-3"/>
          <w:sz w:val="24"/>
        </w:rPr>
        <w:t xml:space="preserve"> </w:t>
      </w:r>
      <w:r>
        <w:rPr>
          <w:color w:val="171717"/>
          <w:sz w:val="24"/>
        </w:rPr>
        <w:t>oozing</w:t>
      </w:r>
      <w:r>
        <w:rPr>
          <w:color w:val="171717"/>
          <w:spacing w:val="4"/>
          <w:sz w:val="24"/>
        </w:rPr>
        <w:t xml:space="preserve"> </w:t>
      </w:r>
      <w:r>
        <w:rPr>
          <w:color w:val="171717"/>
          <w:sz w:val="24"/>
        </w:rPr>
        <w:t>sores</w:t>
      </w:r>
      <w:r>
        <w:rPr>
          <w:color w:val="171717"/>
          <w:spacing w:val="1"/>
          <w:sz w:val="24"/>
        </w:rPr>
        <w:t xml:space="preserve"> </w:t>
      </w:r>
      <w:r>
        <w:rPr>
          <w:color w:val="171717"/>
          <w:sz w:val="24"/>
        </w:rPr>
        <w:t>will</w:t>
      </w:r>
      <w:r>
        <w:rPr>
          <w:color w:val="171717"/>
          <w:spacing w:val="-3"/>
          <w:sz w:val="24"/>
        </w:rPr>
        <w:t xml:space="preserve"> </w:t>
      </w:r>
      <w:r>
        <w:rPr>
          <w:color w:val="171717"/>
          <w:sz w:val="24"/>
        </w:rPr>
        <w:t>be</w:t>
      </w:r>
      <w:r>
        <w:rPr>
          <w:color w:val="171717"/>
          <w:spacing w:val="8"/>
          <w:sz w:val="24"/>
        </w:rPr>
        <w:t xml:space="preserve"> </w:t>
      </w:r>
      <w:r>
        <w:rPr>
          <w:color w:val="171717"/>
          <w:sz w:val="24"/>
        </w:rPr>
        <w:t>sent</w:t>
      </w:r>
      <w:r>
        <w:rPr>
          <w:color w:val="171717"/>
          <w:spacing w:val="-4"/>
          <w:sz w:val="24"/>
        </w:rPr>
        <w:t xml:space="preserve"> </w:t>
      </w:r>
      <w:r>
        <w:rPr>
          <w:color w:val="171717"/>
          <w:sz w:val="24"/>
        </w:rPr>
        <w:t>home</w:t>
      </w:r>
      <w:r>
        <w:rPr>
          <w:color w:val="171717"/>
          <w:spacing w:val="-6"/>
          <w:sz w:val="24"/>
        </w:rPr>
        <w:t xml:space="preserve"> </w:t>
      </w:r>
      <w:r>
        <w:rPr>
          <w:color w:val="171717"/>
          <w:sz w:val="24"/>
        </w:rPr>
        <w:t>until</w:t>
      </w:r>
      <w:r>
        <w:rPr>
          <w:color w:val="171717"/>
          <w:spacing w:val="6"/>
          <w:sz w:val="24"/>
        </w:rPr>
        <w:t xml:space="preserve"> </w:t>
      </w:r>
      <w:r>
        <w:rPr>
          <w:color w:val="171717"/>
          <w:spacing w:val="-2"/>
          <w:sz w:val="24"/>
        </w:rPr>
        <w:t>resolved.</w:t>
      </w:r>
    </w:p>
    <w:p w14:paraId="3AB55EA1" w14:textId="77777777" w:rsidR="009179E5" w:rsidRDefault="00A86925">
      <w:pPr>
        <w:pStyle w:val="ListParagraph"/>
        <w:numPr>
          <w:ilvl w:val="0"/>
          <w:numId w:val="5"/>
        </w:numPr>
        <w:tabs>
          <w:tab w:val="left" w:pos="864"/>
        </w:tabs>
        <w:spacing w:before="134" w:line="360" w:lineRule="auto"/>
        <w:ind w:left="863" w:right="127" w:hanging="348"/>
        <w:rPr>
          <w:color w:val="171717"/>
          <w:sz w:val="24"/>
        </w:rPr>
      </w:pPr>
      <w:r>
        <w:rPr>
          <w:color w:val="171717"/>
          <w:sz w:val="24"/>
        </w:rPr>
        <w:t>A</w:t>
      </w:r>
      <w:r>
        <w:rPr>
          <w:color w:val="171717"/>
          <w:spacing w:val="-3"/>
          <w:sz w:val="24"/>
        </w:rPr>
        <w:t xml:space="preserve"> </w:t>
      </w:r>
      <w:r>
        <w:rPr>
          <w:color w:val="171717"/>
          <w:sz w:val="24"/>
        </w:rPr>
        <w:t>child</w:t>
      </w:r>
      <w:r>
        <w:rPr>
          <w:color w:val="171717"/>
          <w:spacing w:val="-9"/>
          <w:sz w:val="24"/>
        </w:rPr>
        <w:t xml:space="preserve"> </w:t>
      </w:r>
      <w:r>
        <w:rPr>
          <w:color w:val="171717"/>
          <w:sz w:val="24"/>
        </w:rPr>
        <w:t>with Pink</w:t>
      </w:r>
      <w:r>
        <w:rPr>
          <w:color w:val="171717"/>
          <w:spacing w:val="-10"/>
          <w:sz w:val="24"/>
        </w:rPr>
        <w:t xml:space="preserve"> </w:t>
      </w:r>
      <w:r>
        <w:rPr>
          <w:color w:val="171717"/>
          <w:sz w:val="24"/>
        </w:rPr>
        <w:t>Eye or</w:t>
      </w:r>
      <w:r>
        <w:rPr>
          <w:color w:val="171717"/>
          <w:spacing w:val="-8"/>
          <w:sz w:val="24"/>
        </w:rPr>
        <w:t xml:space="preserve"> </w:t>
      </w:r>
      <w:r>
        <w:rPr>
          <w:color w:val="171717"/>
          <w:sz w:val="24"/>
        </w:rPr>
        <w:t>any oozing discharge from</w:t>
      </w:r>
      <w:r>
        <w:rPr>
          <w:color w:val="171717"/>
          <w:spacing w:val="-12"/>
          <w:sz w:val="24"/>
        </w:rPr>
        <w:t xml:space="preserve"> </w:t>
      </w:r>
      <w:r>
        <w:rPr>
          <w:color w:val="171717"/>
          <w:sz w:val="24"/>
        </w:rPr>
        <w:t xml:space="preserve">the eyes, swelling </w:t>
      </w:r>
      <w:r>
        <w:rPr>
          <w:color w:val="171717"/>
          <w:position w:val="1"/>
          <w:sz w:val="24"/>
        </w:rPr>
        <w:t>and/or</w:t>
      </w:r>
      <w:r>
        <w:rPr>
          <w:color w:val="171717"/>
          <w:spacing w:val="-11"/>
          <w:position w:val="1"/>
          <w:sz w:val="24"/>
        </w:rPr>
        <w:t xml:space="preserve"> </w:t>
      </w:r>
      <w:r>
        <w:rPr>
          <w:color w:val="171717"/>
          <w:sz w:val="24"/>
        </w:rPr>
        <w:t>pink</w:t>
      </w:r>
      <w:r>
        <w:rPr>
          <w:color w:val="171717"/>
          <w:spacing w:val="-6"/>
          <w:sz w:val="24"/>
        </w:rPr>
        <w:t xml:space="preserve"> </w:t>
      </w:r>
      <w:r>
        <w:rPr>
          <w:color w:val="171717"/>
          <w:sz w:val="24"/>
        </w:rPr>
        <w:t>will be sent home until resolved with a</w:t>
      </w:r>
      <w:r>
        <w:rPr>
          <w:color w:val="171717"/>
          <w:spacing w:val="-7"/>
          <w:sz w:val="24"/>
        </w:rPr>
        <w:t xml:space="preserve"> </w:t>
      </w:r>
      <w:r>
        <w:rPr>
          <w:color w:val="171717"/>
          <w:sz w:val="24"/>
        </w:rPr>
        <w:t>physician's note or proof</w:t>
      </w:r>
      <w:r>
        <w:rPr>
          <w:color w:val="171717"/>
          <w:spacing w:val="-14"/>
          <w:sz w:val="24"/>
        </w:rPr>
        <w:t xml:space="preserve"> </w:t>
      </w:r>
      <w:r>
        <w:rPr>
          <w:color w:val="171717"/>
          <w:spacing w:val="10"/>
          <w:sz w:val="24"/>
        </w:rPr>
        <w:t>of</w:t>
      </w:r>
      <w:r>
        <w:rPr>
          <w:color w:val="171717"/>
          <w:spacing w:val="-15"/>
          <w:sz w:val="24"/>
        </w:rPr>
        <w:t xml:space="preserve"> </w:t>
      </w:r>
      <w:r>
        <w:rPr>
          <w:color w:val="171717"/>
          <w:sz w:val="24"/>
        </w:rPr>
        <w:t>antibiotic drops administered for twenty-four (24) hours.</w:t>
      </w:r>
    </w:p>
    <w:p w14:paraId="3AB55EA2" w14:textId="0E738E5C" w:rsidR="009179E5" w:rsidRPr="00B00A8C" w:rsidRDefault="00A86925">
      <w:pPr>
        <w:pStyle w:val="ListParagraph"/>
        <w:numPr>
          <w:ilvl w:val="0"/>
          <w:numId w:val="5"/>
        </w:numPr>
        <w:tabs>
          <w:tab w:val="left" w:pos="856"/>
        </w:tabs>
        <w:spacing w:line="360" w:lineRule="auto"/>
        <w:ind w:left="855" w:right="122" w:hanging="343"/>
        <w:rPr>
          <w:color w:val="151515"/>
          <w:sz w:val="24"/>
          <w:highlight w:val="yellow"/>
        </w:rPr>
      </w:pPr>
      <w:r w:rsidRPr="00B00A8C">
        <w:rPr>
          <w:color w:val="151515"/>
          <w:sz w:val="24"/>
          <w:highlight w:val="yellow"/>
        </w:rPr>
        <w:t xml:space="preserve">A child receiving </w:t>
      </w:r>
      <w:r w:rsidR="00C960EC" w:rsidRPr="00B00A8C">
        <w:rPr>
          <w:color w:val="151515"/>
          <w:sz w:val="24"/>
          <w:highlight w:val="yellow"/>
        </w:rPr>
        <w:t>i</w:t>
      </w:r>
      <w:r w:rsidRPr="00B00A8C">
        <w:rPr>
          <w:color w:val="151515"/>
          <w:sz w:val="24"/>
          <w:highlight w:val="yellow"/>
        </w:rPr>
        <w:t>mmunizations of</w:t>
      </w:r>
      <w:r w:rsidRPr="00B00A8C">
        <w:rPr>
          <w:color w:val="151515"/>
          <w:spacing w:val="-13"/>
          <w:sz w:val="24"/>
          <w:highlight w:val="yellow"/>
        </w:rPr>
        <w:t xml:space="preserve"> </w:t>
      </w:r>
      <w:r w:rsidRPr="00B00A8C">
        <w:rPr>
          <w:color w:val="151515"/>
          <w:sz w:val="24"/>
          <w:highlight w:val="yellow"/>
        </w:rPr>
        <w:t xml:space="preserve">any type require the child to be out </w:t>
      </w:r>
      <w:r w:rsidRPr="00B00A8C">
        <w:rPr>
          <w:color w:val="151515"/>
          <w:spacing w:val="10"/>
          <w:sz w:val="24"/>
          <w:highlight w:val="yellow"/>
        </w:rPr>
        <w:t>of</w:t>
      </w:r>
      <w:r w:rsidRPr="00B00A8C">
        <w:rPr>
          <w:color w:val="151515"/>
          <w:spacing w:val="-15"/>
          <w:sz w:val="24"/>
          <w:highlight w:val="yellow"/>
        </w:rPr>
        <w:t xml:space="preserve"> </w:t>
      </w:r>
      <w:r w:rsidRPr="00B00A8C">
        <w:rPr>
          <w:color w:val="151515"/>
          <w:sz w:val="24"/>
          <w:highlight w:val="yellow"/>
        </w:rPr>
        <w:t xml:space="preserve">the center for </w:t>
      </w:r>
      <w:r w:rsidR="00A57F8D" w:rsidRPr="00B00A8C">
        <w:rPr>
          <w:color w:val="151515"/>
          <w:sz w:val="24"/>
          <w:highlight w:val="yellow"/>
        </w:rPr>
        <w:t xml:space="preserve">the next </w:t>
      </w:r>
      <w:r w:rsidR="00D85428" w:rsidRPr="00B00A8C">
        <w:rPr>
          <w:color w:val="151515"/>
          <w:sz w:val="24"/>
          <w:highlight w:val="yellow"/>
        </w:rPr>
        <w:t>full day</w:t>
      </w:r>
      <w:r w:rsidRPr="00B00A8C">
        <w:rPr>
          <w:color w:val="151515"/>
          <w:sz w:val="24"/>
          <w:highlight w:val="yellow"/>
        </w:rPr>
        <w:t xml:space="preserve"> before returning to avoid any adverse reactions while in care. An updated </w:t>
      </w:r>
      <w:r w:rsidR="00C960EC" w:rsidRPr="00B00A8C">
        <w:rPr>
          <w:color w:val="151515"/>
          <w:sz w:val="24"/>
          <w:highlight w:val="yellow"/>
        </w:rPr>
        <w:t>i</w:t>
      </w:r>
      <w:r w:rsidRPr="00B00A8C">
        <w:rPr>
          <w:color w:val="151515"/>
          <w:sz w:val="24"/>
          <w:highlight w:val="yellow"/>
        </w:rPr>
        <w:t>mmunization record needs to be given to the administrative office upon return.</w:t>
      </w:r>
    </w:p>
    <w:p w14:paraId="3AB55EA3" w14:textId="77777777" w:rsidR="009179E5" w:rsidRDefault="00A86925">
      <w:pPr>
        <w:pStyle w:val="ListParagraph"/>
        <w:numPr>
          <w:ilvl w:val="0"/>
          <w:numId w:val="5"/>
        </w:numPr>
        <w:tabs>
          <w:tab w:val="left" w:pos="856"/>
        </w:tabs>
        <w:spacing w:line="360" w:lineRule="auto"/>
        <w:ind w:left="855" w:right="142" w:hanging="348"/>
        <w:rPr>
          <w:color w:val="141414"/>
          <w:sz w:val="24"/>
        </w:rPr>
      </w:pPr>
      <w:r>
        <w:rPr>
          <w:color w:val="141414"/>
          <w:sz w:val="24"/>
        </w:rPr>
        <w:t>A child diagnosed with Meningococcal Disease (Neisseria meningitis) must stay home until they are well and have proof</w:t>
      </w:r>
      <w:r>
        <w:rPr>
          <w:color w:val="141414"/>
          <w:spacing w:val="-16"/>
          <w:sz w:val="24"/>
        </w:rPr>
        <w:t xml:space="preserve"> </w:t>
      </w:r>
      <w:r>
        <w:rPr>
          <w:color w:val="141414"/>
          <w:sz w:val="24"/>
        </w:rPr>
        <w:t>from a physician for non-carriage.</w:t>
      </w:r>
    </w:p>
    <w:p w14:paraId="3AB55EA4" w14:textId="77777777" w:rsidR="009179E5" w:rsidRDefault="00A86925">
      <w:pPr>
        <w:pStyle w:val="ListParagraph"/>
        <w:numPr>
          <w:ilvl w:val="0"/>
          <w:numId w:val="5"/>
        </w:numPr>
        <w:tabs>
          <w:tab w:val="left" w:pos="852"/>
        </w:tabs>
        <w:spacing w:line="357" w:lineRule="auto"/>
        <w:ind w:left="855" w:right="150"/>
        <w:rPr>
          <w:color w:val="131313"/>
          <w:sz w:val="24"/>
        </w:rPr>
      </w:pPr>
      <w:r>
        <w:rPr>
          <w:color w:val="131313"/>
          <w:sz w:val="24"/>
        </w:rPr>
        <w:t>A</w:t>
      </w:r>
      <w:r>
        <w:rPr>
          <w:color w:val="131313"/>
          <w:spacing w:val="-4"/>
          <w:sz w:val="24"/>
        </w:rPr>
        <w:t xml:space="preserve"> </w:t>
      </w:r>
      <w:r>
        <w:rPr>
          <w:color w:val="131313"/>
          <w:sz w:val="24"/>
        </w:rPr>
        <w:t>child</w:t>
      </w:r>
      <w:r>
        <w:rPr>
          <w:color w:val="131313"/>
          <w:spacing w:val="-10"/>
          <w:sz w:val="24"/>
        </w:rPr>
        <w:t xml:space="preserve"> </w:t>
      </w:r>
      <w:r>
        <w:rPr>
          <w:color w:val="131313"/>
          <w:sz w:val="24"/>
        </w:rPr>
        <w:t>diagnosed</w:t>
      </w:r>
      <w:r>
        <w:rPr>
          <w:color w:val="131313"/>
          <w:spacing w:val="-11"/>
          <w:sz w:val="24"/>
        </w:rPr>
        <w:t xml:space="preserve"> </w:t>
      </w:r>
      <w:r>
        <w:rPr>
          <w:color w:val="131313"/>
          <w:sz w:val="24"/>
        </w:rPr>
        <w:t>with</w:t>
      </w:r>
      <w:r>
        <w:rPr>
          <w:color w:val="131313"/>
          <w:spacing w:val="-11"/>
          <w:sz w:val="24"/>
        </w:rPr>
        <w:t xml:space="preserve"> </w:t>
      </w:r>
      <w:r>
        <w:rPr>
          <w:color w:val="131313"/>
          <w:sz w:val="24"/>
        </w:rPr>
        <w:t>Rib Disease (Hemophilus influenza) must</w:t>
      </w:r>
      <w:r>
        <w:rPr>
          <w:color w:val="131313"/>
          <w:spacing w:val="-5"/>
          <w:sz w:val="24"/>
        </w:rPr>
        <w:t xml:space="preserve"> </w:t>
      </w:r>
      <w:r>
        <w:rPr>
          <w:color w:val="131313"/>
          <w:sz w:val="24"/>
        </w:rPr>
        <w:t>stay</w:t>
      </w:r>
      <w:r>
        <w:rPr>
          <w:color w:val="131313"/>
          <w:spacing w:val="-5"/>
          <w:sz w:val="24"/>
        </w:rPr>
        <w:t xml:space="preserve"> </w:t>
      </w:r>
      <w:r>
        <w:rPr>
          <w:color w:val="131313"/>
          <w:sz w:val="24"/>
        </w:rPr>
        <w:t>home</w:t>
      </w:r>
      <w:r>
        <w:rPr>
          <w:color w:val="131313"/>
          <w:spacing w:val="-8"/>
          <w:sz w:val="24"/>
        </w:rPr>
        <w:t xml:space="preserve"> </w:t>
      </w:r>
      <w:r>
        <w:rPr>
          <w:color w:val="131313"/>
          <w:sz w:val="24"/>
        </w:rPr>
        <w:t>until</w:t>
      </w:r>
      <w:r>
        <w:rPr>
          <w:color w:val="131313"/>
          <w:spacing w:val="-4"/>
          <w:sz w:val="24"/>
        </w:rPr>
        <w:t xml:space="preserve"> </w:t>
      </w:r>
      <w:r>
        <w:rPr>
          <w:color w:val="131313"/>
          <w:sz w:val="24"/>
        </w:rPr>
        <w:t xml:space="preserve">they are well and have proof </w:t>
      </w:r>
      <w:r>
        <w:rPr>
          <w:color w:val="131313"/>
          <w:spacing w:val="10"/>
          <w:sz w:val="24"/>
        </w:rPr>
        <w:t>of</w:t>
      </w:r>
      <w:r>
        <w:rPr>
          <w:color w:val="131313"/>
          <w:spacing w:val="-10"/>
          <w:sz w:val="24"/>
        </w:rPr>
        <w:t xml:space="preserve"> </w:t>
      </w:r>
      <w:r>
        <w:rPr>
          <w:color w:val="131313"/>
          <w:sz w:val="24"/>
        </w:rPr>
        <w:t>non-carriage.</w:t>
      </w:r>
    </w:p>
    <w:p w14:paraId="3AB55EA5" w14:textId="77777777" w:rsidR="009179E5" w:rsidRDefault="00A86925">
      <w:pPr>
        <w:pStyle w:val="ListParagraph"/>
        <w:numPr>
          <w:ilvl w:val="0"/>
          <w:numId w:val="5"/>
        </w:numPr>
        <w:tabs>
          <w:tab w:val="left" w:pos="847"/>
        </w:tabs>
        <w:spacing w:line="301" w:lineRule="exact"/>
        <w:ind w:left="846" w:hanging="339"/>
        <w:rPr>
          <w:color w:val="141414"/>
          <w:sz w:val="24"/>
        </w:rPr>
      </w:pPr>
      <w:r>
        <w:rPr>
          <w:color w:val="141414"/>
          <w:sz w:val="24"/>
        </w:rPr>
        <w:t>A</w:t>
      </w:r>
      <w:r>
        <w:rPr>
          <w:color w:val="141414"/>
          <w:spacing w:val="1"/>
          <w:sz w:val="24"/>
        </w:rPr>
        <w:t xml:space="preserve"> </w:t>
      </w:r>
      <w:r>
        <w:rPr>
          <w:color w:val="141414"/>
          <w:sz w:val="24"/>
        </w:rPr>
        <w:t>child</w:t>
      </w:r>
      <w:r>
        <w:rPr>
          <w:color w:val="141414"/>
          <w:spacing w:val="2"/>
          <w:sz w:val="24"/>
        </w:rPr>
        <w:t xml:space="preserve"> </w:t>
      </w:r>
      <w:r>
        <w:rPr>
          <w:color w:val="141414"/>
          <w:sz w:val="24"/>
        </w:rPr>
        <w:t>diagnosed</w:t>
      </w:r>
      <w:r>
        <w:rPr>
          <w:color w:val="141414"/>
          <w:spacing w:val="-3"/>
          <w:sz w:val="24"/>
        </w:rPr>
        <w:t xml:space="preserve"> </w:t>
      </w:r>
      <w:r>
        <w:rPr>
          <w:color w:val="141414"/>
          <w:sz w:val="24"/>
        </w:rPr>
        <w:t>with</w:t>
      </w:r>
      <w:r>
        <w:rPr>
          <w:color w:val="141414"/>
          <w:spacing w:val="4"/>
          <w:sz w:val="24"/>
        </w:rPr>
        <w:t xml:space="preserve"> </w:t>
      </w:r>
      <w:r>
        <w:rPr>
          <w:color w:val="141414"/>
          <w:sz w:val="24"/>
        </w:rPr>
        <w:t>Chicken</w:t>
      </w:r>
      <w:r>
        <w:rPr>
          <w:color w:val="141414"/>
          <w:spacing w:val="-3"/>
          <w:sz w:val="24"/>
        </w:rPr>
        <w:t xml:space="preserve"> </w:t>
      </w:r>
      <w:r>
        <w:rPr>
          <w:color w:val="141414"/>
          <w:sz w:val="24"/>
        </w:rPr>
        <w:t>Pox</w:t>
      </w:r>
      <w:r>
        <w:rPr>
          <w:color w:val="141414"/>
          <w:spacing w:val="-1"/>
          <w:sz w:val="24"/>
        </w:rPr>
        <w:t xml:space="preserve"> </w:t>
      </w:r>
      <w:r>
        <w:rPr>
          <w:color w:val="141414"/>
          <w:sz w:val="24"/>
        </w:rPr>
        <w:t>(Skin lesions</w:t>
      </w:r>
      <w:r>
        <w:rPr>
          <w:color w:val="141414"/>
          <w:spacing w:val="5"/>
          <w:sz w:val="24"/>
        </w:rPr>
        <w:t xml:space="preserve"> </w:t>
      </w:r>
      <w:r>
        <w:rPr>
          <w:color w:val="141414"/>
          <w:sz w:val="24"/>
        </w:rPr>
        <w:t>(blisters)</w:t>
      </w:r>
      <w:r>
        <w:rPr>
          <w:color w:val="141414"/>
          <w:spacing w:val="1"/>
          <w:sz w:val="24"/>
        </w:rPr>
        <w:t xml:space="preserve"> </w:t>
      </w:r>
      <w:r>
        <w:rPr>
          <w:color w:val="141414"/>
          <w:sz w:val="24"/>
        </w:rPr>
        <w:t>must</w:t>
      </w:r>
      <w:r>
        <w:rPr>
          <w:color w:val="141414"/>
          <w:spacing w:val="3"/>
          <w:sz w:val="24"/>
        </w:rPr>
        <w:t xml:space="preserve"> </w:t>
      </w:r>
      <w:r>
        <w:rPr>
          <w:color w:val="141414"/>
          <w:sz w:val="24"/>
        </w:rPr>
        <w:t>all</w:t>
      </w:r>
      <w:r>
        <w:rPr>
          <w:color w:val="141414"/>
          <w:spacing w:val="1"/>
          <w:sz w:val="24"/>
        </w:rPr>
        <w:t xml:space="preserve"> </w:t>
      </w:r>
      <w:r>
        <w:rPr>
          <w:color w:val="141414"/>
          <w:sz w:val="24"/>
        </w:rPr>
        <w:t>be</w:t>
      </w:r>
      <w:r>
        <w:rPr>
          <w:color w:val="141414"/>
          <w:spacing w:val="1"/>
          <w:sz w:val="24"/>
        </w:rPr>
        <w:t xml:space="preserve"> </w:t>
      </w:r>
      <w:r>
        <w:rPr>
          <w:color w:val="141414"/>
          <w:sz w:val="24"/>
        </w:rPr>
        <w:t>scabbed</w:t>
      </w:r>
      <w:r>
        <w:rPr>
          <w:color w:val="141414"/>
          <w:spacing w:val="6"/>
          <w:sz w:val="24"/>
        </w:rPr>
        <w:t xml:space="preserve"> </w:t>
      </w:r>
      <w:r>
        <w:rPr>
          <w:color w:val="141414"/>
          <w:spacing w:val="-2"/>
          <w:sz w:val="24"/>
        </w:rPr>
        <w:t>over).</w:t>
      </w:r>
    </w:p>
    <w:p w14:paraId="3AB55EA6" w14:textId="77777777" w:rsidR="009179E5" w:rsidRDefault="00A86925">
      <w:pPr>
        <w:pStyle w:val="ListParagraph"/>
        <w:numPr>
          <w:ilvl w:val="0"/>
          <w:numId w:val="5"/>
        </w:numPr>
        <w:tabs>
          <w:tab w:val="left" w:pos="856"/>
        </w:tabs>
        <w:spacing w:line="256" w:lineRule="auto"/>
        <w:ind w:left="859" w:right="138" w:hanging="356"/>
        <w:rPr>
          <w:color w:val="161616"/>
          <w:sz w:val="24"/>
        </w:rPr>
      </w:pPr>
      <w:r>
        <w:rPr>
          <w:color w:val="161616"/>
          <w:sz w:val="24"/>
        </w:rPr>
        <w:t>A child diagnosed with Hepatitis A may not return until one week after the illness began and the fever is resolved.</w:t>
      </w:r>
    </w:p>
    <w:p w14:paraId="3AB55EA7" w14:textId="77777777" w:rsidR="009179E5" w:rsidRDefault="00A86925">
      <w:pPr>
        <w:pStyle w:val="ListParagraph"/>
        <w:numPr>
          <w:ilvl w:val="0"/>
          <w:numId w:val="5"/>
        </w:numPr>
        <w:tabs>
          <w:tab w:val="left" w:pos="847"/>
        </w:tabs>
        <w:spacing w:line="256" w:lineRule="auto"/>
        <w:ind w:left="846" w:right="143" w:hanging="344"/>
        <w:rPr>
          <w:color w:val="141414"/>
          <w:sz w:val="24"/>
        </w:rPr>
      </w:pPr>
      <w:r>
        <w:rPr>
          <w:color w:val="141414"/>
          <w:sz w:val="24"/>
        </w:rPr>
        <w:t>A child with AIDS (or HIV infection) must remain out of care until the child's health, neurologic development, behavior, and immune status is deemed appropriate (on a case- by-case basis) by qualified persons, including the child's physician chosen by the parent/guardian and the center Director.</w:t>
      </w:r>
    </w:p>
    <w:p w14:paraId="3AB55EA8" w14:textId="77777777" w:rsidR="009179E5" w:rsidRDefault="009179E5">
      <w:pPr>
        <w:pStyle w:val="BodyText"/>
        <w:spacing w:before="7"/>
      </w:pPr>
    </w:p>
    <w:p w14:paraId="3AB55EA9" w14:textId="5C7CA39E" w:rsidR="009179E5" w:rsidRDefault="00A86925">
      <w:pPr>
        <w:spacing w:before="1" w:line="261" w:lineRule="auto"/>
        <w:ind w:left="118" w:right="113" w:firstLine="21"/>
        <w:rPr>
          <w:b/>
          <w:sz w:val="24"/>
        </w:rPr>
      </w:pPr>
      <w:r w:rsidRPr="00D761AE">
        <w:rPr>
          <w:color w:val="1C150B"/>
          <w:sz w:val="24"/>
          <w:highlight w:val="yellow"/>
        </w:rPr>
        <w:t>Should a</w:t>
      </w:r>
      <w:r w:rsidRPr="00D761AE">
        <w:rPr>
          <w:color w:val="1C150B"/>
          <w:spacing w:val="-4"/>
          <w:sz w:val="24"/>
          <w:highlight w:val="yellow"/>
        </w:rPr>
        <w:t xml:space="preserve"> </w:t>
      </w:r>
      <w:r w:rsidRPr="00D761AE">
        <w:rPr>
          <w:color w:val="1C150B"/>
          <w:sz w:val="24"/>
          <w:highlight w:val="yellow"/>
        </w:rPr>
        <w:t>child</w:t>
      </w:r>
      <w:r w:rsidRPr="00D761AE">
        <w:rPr>
          <w:color w:val="1C150B"/>
          <w:spacing w:val="-1"/>
          <w:sz w:val="24"/>
          <w:highlight w:val="yellow"/>
        </w:rPr>
        <w:t xml:space="preserve"> </w:t>
      </w:r>
      <w:r w:rsidRPr="00D761AE">
        <w:rPr>
          <w:color w:val="1C150B"/>
          <w:sz w:val="24"/>
          <w:highlight w:val="yellow"/>
        </w:rPr>
        <w:t>become ill and unable to remain</w:t>
      </w:r>
      <w:r w:rsidRPr="00D761AE">
        <w:rPr>
          <w:color w:val="1C150B"/>
          <w:spacing w:val="-4"/>
          <w:sz w:val="24"/>
          <w:highlight w:val="yellow"/>
        </w:rPr>
        <w:t xml:space="preserve"> </w:t>
      </w:r>
      <w:r w:rsidRPr="00D761AE">
        <w:rPr>
          <w:color w:val="1C150B"/>
          <w:sz w:val="24"/>
          <w:highlight w:val="yellow"/>
        </w:rPr>
        <w:t>in</w:t>
      </w:r>
      <w:r w:rsidRPr="00D761AE">
        <w:rPr>
          <w:color w:val="1C150B"/>
          <w:spacing w:val="-4"/>
          <w:sz w:val="24"/>
          <w:highlight w:val="yellow"/>
        </w:rPr>
        <w:t xml:space="preserve"> </w:t>
      </w:r>
      <w:r w:rsidRPr="00D761AE">
        <w:rPr>
          <w:color w:val="1C150B"/>
          <w:sz w:val="24"/>
          <w:highlight w:val="yellow"/>
        </w:rPr>
        <w:t>the classroom or become injured, the parent or guardian</w:t>
      </w:r>
      <w:r w:rsidRPr="00D761AE">
        <w:rPr>
          <w:color w:val="1C150B"/>
          <w:spacing w:val="-8"/>
          <w:sz w:val="24"/>
          <w:highlight w:val="yellow"/>
        </w:rPr>
        <w:t xml:space="preserve"> </w:t>
      </w:r>
      <w:r w:rsidRPr="00D761AE">
        <w:rPr>
          <w:color w:val="1C150B"/>
          <w:sz w:val="24"/>
          <w:highlight w:val="yellow"/>
        </w:rPr>
        <w:t>will be contacted.</w:t>
      </w:r>
      <w:r w:rsidRPr="00D761AE">
        <w:rPr>
          <w:color w:val="1C150B"/>
          <w:spacing w:val="40"/>
          <w:sz w:val="24"/>
          <w:highlight w:val="yellow"/>
        </w:rPr>
        <w:t xml:space="preserve"> </w:t>
      </w:r>
      <w:r w:rsidRPr="007C7F85">
        <w:rPr>
          <w:b/>
          <w:bCs/>
          <w:color w:val="1C150B"/>
          <w:sz w:val="24"/>
          <w:highlight w:val="yellow"/>
        </w:rPr>
        <w:t>Arrangements must</w:t>
      </w:r>
      <w:r w:rsidRPr="007C7F85">
        <w:rPr>
          <w:b/>
          <w:bCs/>
          <w:color w:val="1C150B"/>
          <w:spacing w:val="-4"/>
          <w:sz w:val="24"/>
          <w:highlight w:val="yellow"/>
        </w:rPr>
        <w:t xml:space="preserve"> </w:t>
      </w:r>
      <w:r w:rsidRPr="007C7F85">
        <w:rPr>
          <w:b/>
          <w:bCs/>
          <w:color w:val="1C150B"/>
          <w:sz w:val="24"/>
          <w:highlight w:val="yellow"/>
        </w:rPr>
        <w:t>be</w:t>
      </w:r>
      <w:r w:rsidRPr="007C7F85">
        <w:rPr>
          <w:b/>
          <w:bCs/>
          <w:color w:val="1C150B"/>
          <w:spacing w:val="-1"/>
          <w:sz w:val="24"/>
          <w:highlight w:val="yellow"/>
        </w:rPr>
        <w:t xml:space="preserve"> </w:t>
      </w:r>
      <w:r w:rsidRPr="007C7F85">
        <w:rPr>
          <w:b/>
          <w:bCs/>
          <w:color w:val="1C150B"/>
          <w:sz w:val="24"/>
          <w:highlight w:val="yellow"/>
        </w:rPr>
        <w:t>made</w:t>
      </w:r>
      <w:r w:rsidRPr="007C7F85">
        <w:rPr>
          <w:b/>
          <w:bCs/>
          <w:color w:val="1C150B"/>
          <w:spacing w:val="-2"/>
          <w:sz w:val="24"/>
          <w:highlight w:val="yellow"/>
        </w:rPr>
        <w:t xml:space="preserve"> </w:t>
      </w:r>
      <w:r w:rsidRPr="007C7F85">
        <w:rPr>
          <w:b/>
          <w:bCs/>
          <w:color w:val="1C150B"/>
          <w:sz w:val="24"/>
          <w:highlight w:val="yellow"/>
        </w:rPr>
        <w:t>to have the child/ren</w:t>
      </w:r>
      <w:r w:rsidRPr="007C7F85">
        <w:rPr>
          <w:b/>
          <w:bCs/>
          <w:color w:val="1C150B"/>
          <w:spacing w:val="-10"/>
          <w:sz w:val="24"/>
          <w:highlight w:val="yellow"/>
        </w:rPr>
        <w:t xml:space="preserve"> </w:t>
      </w:r>
      <w:r w:rsidRPr="007C7F85">
        <w:rPr>
          <w:b/>
          <w:bCs/>
          <w:color w:val="1C150B"/>
          <w:sz w:val="24"/>
          <w:highlight w:val="yellow"/>
        </w:rPr>
        <w:t>picked</w:t>
      </w:r>
      <w:r w:rsidRPr="007C7F85">
        <w:rPr>
          <w:b/>
          <w:bCs/>
          <w:color w:val="1C150B"/>
          <w:spacing w:val="-7"/>
          <w:sz w:val="24"/>
          <w:highlight w:val="yellow"/>
        </w:rPr>
        <w:t xml:space="preserve"> </w:t>
      </w:r>
      <w:r w:rsidRPr="007C7F85">
        <w:rPr>
          <w:b/>
          <w:bCs/>
          <w:color w:val="1C150B"/>
          <w:sz w:val="24"/>
          <w:highlight w:val="yellow"/>
        </w:rPr>
        <w:t>up from</w:t>
      </w:r>
      <w:r w:rsidRPr="007C7F85">
        <w:rPr>
          <w:b/>
          <w:bCs/>
          <w:color w:val="1C150B"/>
          <w:spacing w:val="-8"/>
          <w:sz w:val="24"/>
          <w:highlight w:val="yellow"/>
        </w:rPr>
        <w:t xml:space="preserve"> </w:t>
      </w:r>
      <w:r w:rsidRPr="007C7F85">
        <w:rPr>
          <w:b/>
          <w:bCs/>
          <w:color w:val="1C150B"/>
          <w:sz w:val="24"/>
          <w:highlight w:val="yellow"/>
        </w:rPr>
        <w:t>the center within thirty minutes</w:t>
      </w:r>
      <w:r w:rsidRPr="00D761AE">
        <w:rPr>
          <w:b/>
          <w:color w:val="1C150B"/>
          <w:sz w:val="24"/>
          <w:highlight w:val="yellow"/>
        </w:rPr>
        <w:t>.</w:t>
      </w:r>
      <w:r w:rsidRPr="00D761AE">
        <w:rPr>
          <w:b/>
          <w:color w:val="1C150B"/>
          <w:spacing w:val="-1"/>
          <w:sz w:val="24"/>
          <w:highlight w:val="yellow"/>
        </w:rPr>
        <w:t xml:space="preserve"> </w:t>
      </w:r>
      <w:r w:rsidRPr="00D761AE">
        <w:rPr>
          <w:color w:val="1C150B"/>
          <w:spacing w:val="19"/>
          <w:sz w:val="24"/>
          <w:highlight w:val="yellow"/>
        </w:rPr>
        <w:t>IF</w:t>
      </w:r>
      <w:r w:rsidRPr="00D761AE">
        <w:rPr>
          <w:color w:val="1C150B"/>
          <w:spacing w:val="9"/>
          <w:sz w:val="24"/>
          <w:highlight w:val="yellow"/>
        </w:rPr>
        <w:t xml:space="preserve"> </w:t>
      </w:r>
      <w:r w:rsidRPr="00D761AE">
        <w:rPr>
          <w:b/>
          <w:color w:val="1C150B"/>
          <w:sz w:val="24"/>
          <w:highlight w:val="yellow"/>
        </w:rPr>
        <w:t xml:space="preserve">YOU KNOW YOU WILL BE UNREACHABLE ON </w:t>
      </w:r>
      <w:r w:rsidRPr="007727FA">
        <w:rPr>
          <w:b/>
          <w:color w:val="40380E"/>
          <w:spacing w:val="10"/>
          <w:sz w:val="24"/>
          <w:highlight w:val="yellow"/>
        </w:rPr>
        <w:t xml:space="preserve">ANY </w:t>
      </w:r>
      <w:r w:rsidRPr="007727FA">
        <w:rPr>
          <w:b/>
          <w:color w:val="1C150B"/>
          <w:sz w:val="24"/>
          <w:highlight w:val="yellow"/>
        </w:rPr>
        <w:t xml:space="preserve">GIVEN DAY, YOU MUST PROVIDE THE ADMINISTRATIVE OFFICE WITH </w:t>
      </w:r>
      <w:r w:rsidRPr="007727FA">
        <w:rPr>
          <w:b/>
          <w:color w:val="40380E"/>
          <w:spacing w:val="12"/>
          <w:sz w:val="24"/>
          <w:highlight w:val="yellow"/>
        </w:rPr>
        <w:t xml:space="preserve">AN </w:t>
      </w:r>
      <w:r w:rsidRPr="007727FA">
        <w:rPr>
          <w:b/>
          <w:color w:val="40380E"/>
          <w:sz w:val="24"/>
          <w:highlight w:val="yellow"/>
        </w:rPr>
        <w:t xml:space="preserve">EMERGENCY </w:t>
      </w:r>
      <w:r w:rsidR="00864D38" w:rsidRPr="007727FA">
        <w:rPr>
          <w:b/>
          <w:color w:val="1C150B"/>
          <w:sz w:val="24"/>
          <w:highlight w:val="yellow"/>
        </w:rPr>
        <w:t>CONTACT.</w:t>
      </w:r>
    </w:p>
    <w:p w14:paraId="3AB55EAA" w14:textId="77777777" w:rsidR="009179E5" w:rsidRDefault="009179E5">
      <w:pPr>
        <w:pStyle w:val="BodyText"/>
        <w:spacing w:before="8"/>
        <w:rPr>
          <w:b/>
        </w:rPr>
      </w:pPr>
    </w:p>
    <w:p w14:paraId="3AB55EAB" w14:textId="77777777" w:rsidR="009179E5" w:rsidRDefault="00A86925">
      <w:pPr>
        <w:ind w:left="126"/>
        <w:rPr>
          <w:b/>
          <w:sz w:val="24"/>
        </w:rPr>
      </w:pPr>
      <w:r w:rsidRPr="00C960EC">
        <w:rPr>
          <w:b/>
          <w:bCs/>
          <w:color w:val="111111"/>
          <w:spacing w:val="14"/>
          <w:sz w:val="24"/>
        </w:rPr>
        <w:t>If</w:t>
      </w:r>
      <w:r w:rsidRPr="00C960EC">
        <w:rPr>
          <w:b/>
          <w:bCs/>
          <w:color w:val="111111"/>
          <w:spacing w:val="-17"/>
          <w:sz w:val="24"/>
        </w:rPr>
        <w:t xml:space="preserve"> </w:t>
      </w:r>
      <w:r>
        <w:rPr>
          <w:b/>
          <w:color w:val="111111"/>
          <w:sz w:val="24"/>
        </w:rPr>
        <w:t>the</w:t>
      </w:r>
      <w:r>
        <w:rPr>
          <w:b/>
          <w:color w:val="111111"/>
          <w:spacing w:val="3"/>
          <w:sz w:val="24"/>
        </w:rPr>
        <w:t xml:space="preserve"> </w:t>
      </w:r>
      <w:r>
        <w:rPr>
          <w:b/>
          <w:color w:val="111111"/>
          <w:sz w:val="24"/>
        </w:rPr>
        <w:t>center</w:t>
      </w:r>
      <w:r>
        <w:rPr>
          <w:b/>
          <w:color w:val="111111"/>
          <w:spacing w:val="-2"/>
          <w:sz w:val="24"/>
        </w:rPr>
        <w:t xml:space="preserve"> </w:t>
      </w:r>
      <w:r>
        <w:rPr>
          <w:b/>
          <w:color w:val="111111"/>
          <w:sz w:val="24"/>
        </w:rPr>
        <w:t>is</w:t>
      </w:r>
      <w:r>
        <w:rPr>
          <w:b/>
          <w:color w:val="111111"/>
          <w:spacing w:val="6"/>
          <w:sz w:val="24"/>
        </w:rPr>
        <w:t xml:space="preserve"> </w:t>
      </w:r>
      <w:r>
        <w:rPr>
          <w:b/>
          <w:color w:val="111111"/>
          <w:sz w:val="24"/>
        </w:rPr>
        <w:t>unable</w:t>
      </w:r>
      <w:r>
        <w:rPr>
          <w:b/>
          <w:color w:val="111111"/>
          <w:spacing w:val="-1"/>
          <w:sz w:val="24"/>
        </w:rPr>
        <w:t xml:space="preserve"> </w:t>
      </w:r>
      <w:r>
        <w:rPr>
          <w:b/>
          <w:color w:val="111111"/>
          <w:sz w:val="24"/>
        </w:rPr>
        <w:t>to</w:t>
      </w:r>
      <w:r>
        <w:rPr>
          <w:b/>
          <w:color w:val="111111"/>
          <w:spacing w:val="8"/>
          <w:sz w:val="24"/>
        </w:rPr>
        <w:t xml:space="preserve"> </w:t>
      </w:r>
      <w:r>
        <w:rPr>
          <w:b/>
          <w:color w:val="111111"/>
          <w:sz w:val="24"/>
        </w:rPr>
        <w:t>reach</w:t>
      </w:r>
      <w:r>
        <w:rPr>
          <w:b/>
          <w:color w:val="111111"/>
          <w:spacing w:val="1"/>
          <w:sz w:val="24"/>
        </w:rPr>
        <w:t xml:space="preserve"> </w:t>
      </w:r>
      <w:r>
        <w:rPr>
          <w:b/>
          <w:color w:val="111111"/>
          <w:sz w:val="24"/>
        </w:rPr>
        <w:t>the</w:t>
      </w:r>
      <w:r>
        <w:rPr>
          <w:b/>
          <w:color w:val="111111"/>
          <w:spacing w:val="3"/>
          <w:sz w:val="24"/>
        </w:rPr>
        <w:t xml:space="preserve"> </w:t>
      </w:r>
      <w:r>
        <w:rPr>
          <w:b/>
          <w:color w:val="111111"/>
          <w:sz w:val="24"/>
        </w:rPr>
        <w:t>parents</w:t>
      </w:r>
      <w:r>
        <w:rPr>
          <w:b/>
          <w:color w:val="111111"/>
          <w:spacing w:val="11"/>
          <w:sz w:val="24"/>
        </w:rPr>
        <w:t xml:space="preserve"> </w:t>
      </w:r>
      <w:r>
        <w:rPr>
          <w:b/>
          <w:color w:val="111111"/>
          <w:sz w:val="24"/>
        </w:rPr>
        <w:t>or</w:t>
      </w:r>
      <w:r>
        <w:rPr>
          <w:b/>
          <w:color w:val="111111"/>
          <w:spacing w:val="-4"/>
          <w:sz w:val="24"/>
        </w:rPr>
        <w:t xml:space="preserve"> </w:t>
      </w:r>
      <w:r>
        <w:rPr>
          <w:b/>
          <w:color w:val="111111"/>
          <w:sz w:val="24"/>
        </w:rPr>
        <w:t>guardians,</w:t>
      </w:r>
      <w:r>
        <w:rPr>
          <w:b/>
          <w:color w:val="111111"/>
          <w:spacing w:val="-4"/>
          <w:sz w:val="24"/>
        </w:rPr>
        <w:t xml:space="preserve"> </w:t>
      </w:r>
      <w:r>
        <w:rPr>
          <w:b/>
          <w:color w:val="111111"/>
          <w:sz w:val="24"/>
        </w:rPr>
        <w:t>we</w:t>
      </w:r>
      <w:r>
        <w:rPr>
          <w:b/>
          <w:color w:val="111111"/>
          <w:spacing w:val="-5"/>
          <w:sz w:val="24"/>
        </w:rPr>
        <w:t xml:space="preserve"> </w:t>
      </w:r>
      <w:r>
        <w:rPr>
          <w:b/>
          <w:color w:val="111111"/>
          <w:sz w:val="24"/>
        </w:rPr>
        <w:t>will</w:t>
      </w:r>
      <w:r>
        <w:rPr>
          <w:b/>
          <w:color w:val="111111"/>
          <w:spacing w:val="-2"/>
          <w:sz w:val="24"/>
        </w:rPr>
        <w:t xml:space="preserve"> </w:t>
      </w:r>
      <w:r>
        <w:rPr>
          <w:b/>
          <w:color w:val="111111"/>
          <w:sz w:val="24"/>
        </w:rPr>
        <w:t>take</w:t>
      </w:r>
      <w:r>
        <w:rPr>
          <w:b/>
          <w:color w:val="111111"/>
          <w:spacing w:val="-1"/>
          <w:sz w:val="24"/>
        </w:rPr>
        <w:t xml:space="preserve"> </w:t>
      </w:r>
      <w:r>
        <w:rPr>
          <w:b/>
          <w:color w:val="111111"/>
          <w:sz w:val="24"/>
        </w:rPr>
        <w:t>the</w:t>
      </w:r>
      <w:r>
        <w:rPr>
          <w:b/>
          <w:color w:val="111111"/>
          <w:spacing w:val="3"/>
          <w:sz w:val="24"/>
        </w:rPr>
        <w:t xml:space="preserve"> </w:t>
      </w:r>
      <w:r>
        <w:rPr>
          <w:b/>
          <w:color w:val="111111"/>
          <w:sz w:val="24"/>
        </w:rPr>
        <w:t xml:space="preserve">following </w:t>
      </w:r>
      <w:r>
        <w:rPr>
          <w:b/>
          <w:color w:val="111111"/>
          <w:spacing w:val="-2"/>
          <w:sz w:val="24"/>
        </w:rPr>
        <w:t>steps:</w:t>
      </w:r>
    </w:p>
    <w:p w14:paraId="3AB55EAC" w14:textId="77777777" w:rsidR="009179E5" w:rsidRDefault="009179E5">
      <w:pPr>
        <w:pStyle w:val="BodyText"/>
        <w:spacing w:before="11"/>
        <w:rPr>
          <w:b/>
          <w:sz w:val="27"/>
        </w:rPr>
      </w:pPr>
    </w:p>
    <w:p w14:paraId="3AB55EAD" w14:textId="72F867DD" w:rsidR="009179E5" w:rsidRDefault="00A86925">
      <w:pPr>
        <w:pStyle w:val="ListParagraph"/>
        <w:numPr>
          <w:ilvl w:val="0"/>
          <w:numId w:val="4"/>
        </w:numPr>
        <w:tabs>
          <w:tab w:val="left" w:pos="856"/>
        </w:tabs>
        <w:ind w:hanging="361"/>
        <w:rPr>
          <w:b/>
          <w:color w:val="121212"/>
          <w:sz w:val="24"/>
        </w:rPr>
      </w:pPr>
      <w:r>
        <w:rPr>
          <w:b/>
          <w:color w:val="121212"/>
          <w:sz w:val="24"/>
        </w:rPr>
        <w:t>Contact</w:t>
      </w:r>
      <w:r>
        <w:rPr>
          <w:b/>
          <w:color w:val="121212"/>
          <w:spacing w:val="-7"/>
          <w:sz w:val="24"/>
        </w:rPr>
        <w:t xml:space="preserve"> </w:t>
      </w:r>
      <w:r>
        <w:rPr>
          <w:b/>
          <w:color w:val="121212"/>
          <w:sz w:val="24"/>
        </w:rPr>
        <w:t>those persons indicated</w:t>
      </w:r>
      <w:r>
        <w:rPr>
          <w:b/>
          <w:color w:val="121212"/>
          <w:spacing w:val="11"/>
          <w:sz w:val="24"/>
        </w:rPr>
        <w:t xml:space="preserve"> </w:t>
      </w:r>
      <w:r>
        <w:rPr>
          <w:b/>
          <w:color w:val="121212"/>
          <w:sz w:val="24"/>
        </w:rPr>
        <w:t>on</w:t>
      </w:r>
      <w:r>
        <w:rPr>
          <w:b/>
          <w:color w:val="121212"/>
          <w:spacing w:val="3"/>
          <w:sz w:val="24"/>
        </w:rPr>
        <w:t xml:space="preserve"> </w:t>
      </w:r>
      <w:r>
        <w:rPr>
          <w:b/>
          <w:color w:val="121212"/>
          <w:sz w:val="24"/>
        </w:rPr>
        <w:t>the</w:t>
      </w:r>
      <w:r>
        <w:rPr>
          <w:b/>
          <w:color w:val="121212"/>
          <w:spacing w:val="1"/>
          <w:sz w:val="24"/>
        </w:rPr>
        <w:t xml:space="preserve"> </w:t>
      </w:r>
      <w:r>
        <w:rPr>
          <w:b/>
          <w:color w:val="121212"/>
          <w:sz w:val="24"/>
        </w:rPr>
        <w:t>Emergency</w:t>
      </w:r>
      <w:r>
        <w:rPr>
          <w:b/>
          <w:color w:val="121212"/>
          <w:spacing w:val="7"/>
          <w:sz w:val="24"/>
        </w:rPr>
        <w:t xml:space="preserve"> </w:t>
      </w:r>
      <w:r>
        <w:rPr>
          <w:b/>
          <w:color w:val="121212"/>
          <w:sz w:val="24"/>
        </w:rPr>
        <w:t>Section</w:t>
      </w:r>
      <w:r>
        <w:rPr>
          <w:b/>
          <w:color w:val="121212"/>
          <w:spacing w:val="6"/>
          <w:sz w:val="24"/>
        </w:rPr>
        <w:t xml:space="preserve"> </w:t>
      </w:r>
      <w:r>
        <w:rPr>
          <w:b/>
          <w:color w:val="121212"/>
          <w:sz w:val="24"/>
        </w:rPr>
        <w:t>o</w:t>
      </w:r>
      <w:r w:rsidR="000E013E">
        <w:rPr>
          <w:b/>
          <w:color w:val="121212"/>
          <w:sz w:val="24"/>
        </w:rPr>
        <w:t>n Brightwheel</w:t>
      </w:r>
    </w:p>
    <w:p w14:paraId="3AB55EAE" w14:textId="77777777" w:rsidR="009179E5" w:rsidRDefault="009179E5">
      <w:pPr>
        <w:pStyle w:val="BodyText"/>
        <w:spacing w:before="6"/>
        <w:rPr>
          <w:b/>
          <w:sz w:val="27"/>
        </w:rPr>
      </w:pPr>
    </w:p>
    <w:p w14:paraId="3AB55EAF" w14:textId="77777777" w:rsidR="009179E5" w:rsidRDefault="00A86925">
      <w:pPr>
        <w:ind w:left="4590"/>
        <w:rPr>
          <w:b/>
          <w:sz w:val="24"/>
        </w:rPr>
      </w:pPr>
      <w:r>
        <w:rPr>
          <w:b/>
          <w:color w:val="141414"/>
          <w:spacing w:val="-5"/>
          <w:sz w:val="24"/>
        </w:rPr>
        <w:t>OR</w:t>
      </w:r>
    </w:p>
    <w:p w14:paraId="3AB55EB0" w14:textId="77777777" w:rsidR="009179E5" w:rsidRDefault="009179E5">
      <w:pPr>
        <w:pStyle w:val="BodyText"/>
        <w:spacing w:before="11"/>
        <w:rPr>
          <w:b/>
          <w:sz w:val="27"/>
        </w:rPr>
      </w:pPr>
    </w:p>
    <w:p w14:paraId="3AB55EB1" w14:textId="77777777" w:rsidR="009179E5" w:rsidRDefault="00A86925">
      <w:pPr>
        <w:pStyle w:val="ListParagraph"/>
        <w:numPr>
          <w:ilvl w:val="0"/>
          <w:numId w:val="4"/>
        </w:numPr>
        <w:tabs>
          <w:tab w:val="left" w:pos="852"/>
        </w:tabs>
        <w:spacing w:line="256" w:lineRule="auto"/>
        <w:ind w:left="846" w:right="150" w:hanging="365"/>
        <w:rPr>
          <w:b/>
          <w:color w:val="121212"/>
          <w:sz w:val="24"/>
        </w:rPr>
      </w:pPr>
      <w:r>
        <w:rPr>
          <w:b/>
          <w:color w:val="121212"/>
          <w:sz w:val="24"/>
        </w:rPr>
        <w:t>Contact persons indicated on the Emergency Information section of the child's student profile that was returned as part of</w:t>
      </w:r>
      <w:r>
        <w:rPr>
          <w:b/>
          <w:color w:val="121212"/>
          <w:spacing w:val="-13"/>
          <w:sz w:val="24"/>
        </w:rPr>
        <w:t xml:space="preserve"> </w:t>
      </w:r>
      <w:r>
        <w:rPr>
          <w:b/>
          <w:color w:val="121212"/>
          <w:sz w:val="24"/>
        </w:rPr>
        <w:t>the child's Enrollment Packet</w:t>
      </w:r>
    </w:p>
    <w:p w14:paraId="3AB55EB2" w14:textId="77777777" w:rsidR="009179E5" w:rsidRDefault="009179E5">
      <w:pPr>
        <w:pStyle w:val="BodyText"/>
        <w:spacing w:before="1"/>
        <w:rPr>
          <w:b/>
          <w:sz w:val="27"/>
        </w:rPr>
      </w:pPr>
    </w:p>
    <w:p w14:paraId="3AB55EB3" w14:textId="77777777" w:rsidR="009179E5" w:rsidRDefault="00A86925">
      <w:pPr>
        <w:ind w:left="4650"/>
        <w:rPr>
          <w:b/>
          <w:sz w:val="24"/>
        </w:rPr>
      </w:pPr>
      <w:r>
        <w:rPr>
          <w:b/>
          <w:color w:val="171717"/>
          <w:spacing w:val="-5"/>
          <w:sz w:val="24"/>
        </w:rPr>
        <w:t>OR</w:t>
      </w:r>
    </w:p>
    <w:p w14:paraId="3AB55EB4" w14:textId="77777777" w:rsidR="009179E5" w:rsidRDefault="009179E5">
      <w:pPr>
        <w:pStyle w:val="BodyText"/>
        <w:rPr>
          <w:b/>
          <w:sz w:val="26"/>
        </w:rPr>
      </w:pPr>
    </w:p>
    <w:p w14:paraId="3AB55EB5" w14:textId="77777777" w:rsidR="009179E5" w:rsidRDefault="009179E5">
      <w:pPr>
        <w:pStyle w:val="BodyText"/>
        <w:rPr>
          <w:b/>
          <w:sz w:val="26"/>
        </w:rPr>
      </w:pPr>
    </w:p>
    <w:p w14:paraId="3AB55EB6" w14:textId="77777777" w:rsidR="009179E5" w:rsidRDefault="009179E5">
      <w:pPr>
        <w:pStyle w:val="BodyText"/>
        <w:spacing w:before="9"/>
        <w:rPr>
          <w:b/>
          <w:sz w:val="28"/>
        </w:rPr>
      </w:pPr>
    </w:p>
    <w:p w14:paraId="2B046605" w14:textId="77777777" w:rsidR="00864D38" w:rsidRDefault="00864D38">
      <w:pPr>
        <w:spacing w:before="1"/>
        <w:ind w:left="128" w:right="159"/>
        <w:jc w:val="center"/>
        <w:rPr>
          <w:rFonts w:ascii="Courier New"/>
          <w:color w:val="131313"/>
          <w:spacing w:val="-5"/>
          <w:w w:val="90"/>
        </w:rPr>
      </w:pPr>
    </w:p>
    <w:p w14:paraId="0F92379E" w14:textId="77777777" w:rsidR="00864D38" w:rsidRDefault="00864D38">
      <w:pPr>
        <w:spacing w:before="1"/>
        <w:ind w:left="128" w:right="159"/>
        <w:jc w:val="center"/>
        <w:rPr>
          <w:rFonts w:ascii="Courier New"/>
          <w:color w:val="131313"/>
          <w:spacing w:val="-5"/>
          <w:w w:val="90"/>
        </w:rPr>
      </w:pPr>
    </w:p>
    <w:p w14:paraId="13C289E7" w14:textId="77777777" w:rsidR="00864D38" w:rsidRDefault="00864D38">
      <w:pPr>
        <w:spacing w:before="1"/>
        <w:ind w:left="128" w:right="159"/>
        <w:jc w:val="center"/>
        <w:rPr>
          <w:rFonts w:ascii="Courier New"/>
          <w:color w:val="131313"/>
          <w:spacing w:val="-5"/>
          <w:w w:val="90"/>
        </w:rPr>
      </w:pPr>
    </w:p>
    <w:p w14:paraId="3AB55EB7" w14:textId="42BE627E" w:rsidR="009179E5" w:rsidRDefault="00A86925">
      <w:pPr>
        <w:spacing w:before="1"/>
        <w:ind w:left="128" w:right="159"/>
        <w:jc w:val="center"/>
        <w:rPr>
          <w:rFonts w:ascii="Courier New"/>
        </w:rPr>
      </w:pPr>
      <w:r w:rsidRPr="002E4679">
        <w:rPr>
          <w:rFonts w:ascii="Courier New"/>
          <w:color w:val="131313"/>
          <w:spacing w:val="-5"/>
          <w:w w:val="90"/>
          <w:sz w:val="24"/>
          <w:szCs w:val="24"/>
        </w:rPr>
        <w:t>1</w:t>
      </w:r>
      <w:r w:rsidR="00D87EAB" w:rsidRPr="002E4679">
        <w:rPr>
          <w:rFonts w:ascii="Courier New"/>
          <w:color w:val="131313"/>
          <w:spacing w:val="-5"/>
          <w:w w:val="90"/>
          <w:sz w:val="24"/>
          <w:szCs w:val="24"/>
        </w:rPr>
        <w:t>3</w:t>
      </w:r>
      <w:r w:rsidR="00D87EAB">
        <w:rPr>
          <w:rFonts w:ascii="Courier New"/>
          <w:color w:val="131313"/>
          <w:spacing w:val="-5"/>
          <w:w w:val="90"/>
        </w:rPr>
        <w:t>.</w:t>
      </w:r>
    </w:p>
    <w:p w14:paraId="3AB55EB8" w14:textId="77777777" w:rsidR="009179E5" w:rsidRDefault="009179E5">
      <w:pPr>
        <w:jc w:val="center"/>
        <w:rPr>
          <w:rFonts w:ascii="Courier New"/>
        </w:rPr>
        <w:sectPr w:rsidR="009179E5">
          <w:pgSz w:w="12240" w:h="15840"/>
          <w:pgMar w:top="740" w:right="1340" w:bottom="280" w:left="1220" w:header="720" w:footer="720" w:gutter="0"/>
          <w:cols w:space="720"/>
        </w:sectPr>
      </w:pPr>
    </w:p>
    <w:p w14:paraId="3AB55EB9" w14:textId="12F3003D" w:rsidR="009179E5" w:rsidRDefault="00A86925">
      <w:pPr>
        <w:pStyle w:val="ListParagraph"/>
        <w:numPr>
          <w:ilvl w:val="0"/>
          <w:numId w:val="4"/>
        </w:numPr>
        <w:tabs>
          <w:tab w:val="left" w:pos="909"/>
        </w:tabs>
        <w:spacing w:before="73" w:line="247" w:lineRule="auto"/>
        <w:ind w:left="890" w:right="120" w:hanging="355"/>
        <w:rPr>
          <w:b/>
          <w:color w:val="101010"/>
          <w:sz w:val="24"/>
        </w:rPr>
      </w:pPr>
      <w:r>
        <w:rPr>
          <w:b/>
          <w:color w:val="101010"/>
          <w:sz w:val="24"/>
        </w:rPr>
        <w:lastRenderedPageBreak/>
        <w:t xml:space="preserve">Call </w:t>
      </w:r>
      <w:r>
        <w:rPr>
          <w:b/>
          <w:color w:val="101010"/>
          <w:position w:val="1"/>
          <w:sz w:val="24"/>
        </w:rPr>
        <w:t xml:space="preserve">the physician </w:t>
      </w:r>
      <w:r>
        <w:rPr>
          <w:b/>
          <w:color w:val="101010"/>
          <w:sz w:val="24"/>
        </w:rPr>
        <w:t xml:space="preserve">indicated in </w:t>
      </w:r>
      <w:r>
        <w:rPr>
          <w:b/>
          <w:color w:val="101010"/>
          <w:position w:val="1"/>
          <w:sz w:val="24"/>
        </w:rPr>
        <w:t xml:space="preserve">the child's file and follow </w:t>
      </w:r>
      <w:r>
        <w:rPr>
          <w:b/>
          <w:color w:val="101010"/>
          <w:sz w:val="24"/>
        </w:rPr>
        <w:t>instructions given.</w:t>
      </w:r>
      <w:r>
        <w:rPr>
          <w:b/>
          <w:color w:val="101010"/>
          <w:spacing w:val="40"/>
          <w:sz w:val="24"/>
        </w:rPr>
        <w:t xml:space="preserve"> </w:t>
      </w:r>
      <w:r>
        <w:rPr>
          <w:b/>
          <w:color w:val="101010"/>
          <w:spacing w:val="10"/>
          <w:sz w:val="24"/>
        </w:rPr>
        <w:t>If</w:t>
      </w:r>
      <w:r>
        <w:rPr>
          <w:b/>
          <w:color w:val="101010"/>
          <w:spacing w:val="-1"/>
          <w:sz w:val="24"/>
        </w:rPr>
        <w:t xml:space="preserve"> </w:t>
      </w:r>
      <w:r>
        <w:rPr>
          <w:b/>
          <w:color w:val="101010"/>
          <w:sz w:val="24"/>
        </w:rPr>
        <w:t xml:space="preserve">the </w:t>
      </w:r>
      <w:r>
        <w:rPr>
          <w:b/>
          <w:color w:val="101010"/>
          <w:position w:val="1"/>
          <w:sz w:val="24"/>
        </w:rPr>
        <w:t xml:space="preserve">physician </w:t>
      </w:r>
      <w:r>
        <w:rPr>
          <w:b/>
          <w:color w:val="101010"/>
          <w:sz w:val="24"/>
        </w:rPr>
        <w:t xml:space="preserve">refuses to make a </w:t>
      </w:r>
      <w:r>
        <w:rPr>
          <w:b/>
          <w:color w:val="101010"/>
          <w:position w:val="1"/>
          <w:sz w:val="24"/>
        </w:rPr>
        <w:t xml:space="preserve">recommendation </w:t>
      </w:r>
      <w:r>
        <w:rPr>
          <w:b/>
          <w:color w:val="101010"/>
          <w:sz w:val="24"/>
        </w:rPr>
        <w:t xml:space="preserve">or is impossible to </w:t>
      </w:r>
      <w:r>
        <w:rPr>
          <w:b/>
          <w:color w:val="101010"/>
          <w:position w:val="1"/>
          <w:sz w:val="24"/>
        </w:rPr>
        <w:t xml:space="preserve">contact, </w:t>
      </w:r>
      <w:r>
        <w:rPr>
          <w:b/>
          <w:color w:val="101010"/>
          <w:sz w:val="24"/>
        </w:rPr>
        <w:t xml:space="preserve">the center </w:t>
      </w:r>
      <w:r>
        <w:rPr>
          <w:b/>
          <w:color w:val="101010"/>
          <w:position w:val="1"/>
          <w:sz w:val="24"/>
        </w:rPr>
        <w:t xml:space="preserve">will take action deemed </w:t>
      </w:r>
      <w:r>
        <w:rPr>
          <w:b/>
          <w:color w:val="101010"/>
          <w:sz w:val="24"/>
        </w:rPr>
        <w:t>appropriate under the circumstances.</w:t>
      </w:r>
    </w:p>
    <w:p w14:paraId="3AB55EBA" w14:textId="77777777" w:rsidR="009179E5" w:rsidRDefault="009179E5">
      <w:pPr>
        <w:pStyle w:val="BodyText"/>
        <w:spacing w:before="2"/>
        <w:rPr>
          <w:b/>
          <w:sz w:val="27"/>
        </w:rPr>
      </w:pPr>
    </w:p>
    <w:p w14:paraId="3AB55EBB" w14:textId="77777777" w:rsidR="009179E5" w:rsidRDefault="00A86925">
      <w:pPr>
        <w:spacing w:line="252" w:lineRule="auto"/>
        <w:ind w:left="175" w:right="117" w:firstLine="2"/>
        <w:rPr>
          <w:b/>
          <w:sz w:val="24"/>
        </w:rPr>
      </w:pPr>
      <w:r>
        <w:rPr>
          <w:b/>
          <w:color w:val="860E16"/>
          <w:position w:val="1"/>
          <w:sz w:val="24"/>
        </w:rPr>
        <w:t xml:space="preserve">The administrative office trusts the information supplied to </w:t>
      </w:r>
      <w:r>
        <w:rPr>
          <w:b/>
          <w:color w:val="860E16"/>
          <w:sz w:val="24"/>
        </w:rPr>
        <w:t xml:space="preserve">us is </w:t>
      </w:r>
      <w:r>
        <w:rPr>
          <w:b/>
          <w:color w:val="860E16"/>
          <w:position w:val="1"/>
          <w:sz w:val="24"/>
        </w:rPr>
        <w:t>accurate and current. Parents</w:t>
      </w:r>
      <w:r>
        <w:rPr>
          <w:b/>
          <w:color w:val="860E16"/>
          <w:spacing w:val="-3"/>
          <w:position w:val="1"/>
          <w:sz w:val="24"/>
        </w:rPr>
        <w:t xml:space="preserve"> </w:t>
      </w:r>
      <w:r>
        <w:rPr>
          <w:b/>
          <w:color w:val="860E16"/>
          <w:position w:val="1"/>
          <w:sz w:val="24"/>
        </w:rPr>
        <w:t>must</w:t>
      </w:r>
      <w:r>
        <w:rPr>
          <w:b/>
          <w:color w:val="860E16"/>
          <w:spacing w:val="-9"/>
          <w:position w:val="1"/>
          <w:sz w:val="24"/>
        </w:rPr>
        <w:t xml:space="preserve"> </w:t>
      </w:r>
      <w:r>
        <w:rPr>
          <w:b/>
          <w:color w:val="860E16"/>
          <w:position w:val="1"/>
          <w:sz w:val="24"/>
        </w:rPr>
        <w:t>notify</w:t>
      </w:r>
      <w:r>
        <w:rPr>
          <w:b/>
          <w:color w:val="860E16"/>
          <w:spacing w:val="-5"/>
          <w:position w:val="1"/>
          <w:sz w:val="24"/>
        </w:rPr>
        <w:t xml:space="preserve"> </w:t>
      </w:r>
      <w:r>
        <w:rPr>
          <w:b/>
          <w:color w:val="860E16"/>
          <w:sz w:val="24"/>
        </w:rPr>
        <w:t>the</w:t>
      </w:r>
      <w:r>
        <w:rPr>
          <w:b/>
          <w:color w:val="860E16"/>
          <w:spacing w:val="-5"/>
          <w:sz w:val="24"/>
        </w:rPr>
        <w:t xml:space="preserve"> </w:t>
      </w:r>
      <w:r>
        <w:rPr>
          <w:b/>
          <w:color w:val="860E16"/>
          <w:position w:val="1"/>
          <w:sz w:val="24"/>
        </w:rPr>
        <w:t>administrative</w:t>
      </w:r>
      <w:r>
        <w:rPr>
          <w:b/>
          <w:color w:val="860E16"/>
          <w:spacing w:val="-5"/>
          <w:position w:val="1"/>
          <w:sz w:val="24"/>
        </w:rPr>
        <w:t xml:space="preserve"> </w:t>
      </w:r>
      <w:r>
        <w:rPr>
          <w:b/>
          <w:color w:val="860E16"/>
          <w:sz w:val="24"/>
        </w:rPr>
        <w:t>office</w:t>
      </w:r>
      <w:r>
        <w:rPr>
          <w:b/>
          <w:color w:val="860E16"/>
          <w:spacing w:val="-14"/>
          <w:sz w:val="24"/>
        </w:rPr>
        <w:t xml:space="preserve"> </w:t>
      </w:r>
      <w:r>
        <w:rPr>
          <w:b/>
          <w:color w:val="860E16"/>
          <w:position w:val="1"/>
          <w:sz w:val="24"/>
        </w:rPr>
        <w:t>with</w:t>
      </w:r>
      <w:r>
        <w:rPr>
          <w:b/>
          <w:color w:val="860E16"/>
          <w:spacing w:val="-6"/>
          <w:position w:val="1"/>
          <w:sz w:val="24"/>
        </w:rPr>
        <w:t xml:space="preserve"> </w:t>
      </w:r>
      <w:r>
        <w:rPr>
          <w:b/>
          <w:color w:val="860E16"/>
          <w:sz w:val="24"/>
        </w:rPr>
        <w:t>any</w:t>
      </w:r>
      <w:r>
        <w:rPr>
          <w:b/>
          <w:color w:val="860E16"/>
          <w:spacing w:val="-7"/>
          <w:sz w:val="24"/>
        </w:rPr>
        <w:t xml:space="preserve"> </w:t>
      </w:r>
      <w:r>
        <w:rPr>
          <w:b/>
          <w:color w:val="860E16"/>
          <w:sz w:val="24"/>
        </w:rPr>
        <w:t>change</w:t>
      </w:r>
      <w:r>
        <w:rPr>
          <w:b/>
          <w:color w:val="860E16"/>
          <w:spacing w:val="-7"/>
          <w:sz w:val="24"/>
        </w:rPr>
        <w:t xml:space="preserve"> </w:t>
      </w:r>
      <w:r>
        <w:rPr>
          <w:b/>
          <w:color w:val="860E16"/>
          <w:sz w:val="24"/>
        </w:rPr>
        <w:t>in</w:t>
      </w:r>
      <w:r>
        <w:rPr>
          <w:b/>
          <w:color w:val="860E16"/>
          <w:spacing w:val="-12"/>
          <w:sz w:val="24"/>
        </w:rPr>
        <w:t xml:space="preserve"> </w:t>
      </w:r>
      <w:r>
        <w:rPr>
          <w:b/>
          <w:color w:val="860E16"/>
          <w:sz w:val="24"/>
        </w:rPr>
        <w:t>physician,</w:t>
      </w:r>
      <w:r>
        <w:rPr>
          <w:b/>
          <w:color w:val="860E16"/>
          <w:spacing w:val="-6"/>
          <w:sz w:val="24"/>
        </w:rPr>
        <w:t xml:space="preserve"> </w:t>
      </w:r>
      <w:r>
        <w:rPr>
          <w:b/>
          <w:color w:val="860E16"/>
          <w:position w:val="1"/>
          <w:sz w:val="24"/>
        </w:rPr>
        <w:t>hospital,</w:t>
      </w:r>
      <w:r>
        <w:rPr>
          <w:b/>
          <w:color w:val="860E16"/>
          <w:spacing w:val="-4"/>
          <w:position w:val="1"/>
          <w:sz w:val="24"/>
        </w:rPr>
        <w:t xml:space="preserve"> </w:t>
      </w:r>
      <w:r>
        <w:rPr>
          <w:b/>
          <w:color w:val="860E16"/>
          <w:sz w:val="24"/>
        </w:rPr>
        <w:t>or</w:t>
      </w:r>
      <w:r>
        <w:rPr>
          <w:b/>
          <w:color w:val="860E16"/>
          <w:spacing w:val="-15"/>
          <w:sz w:val="24"/>
        </w:rPr>
        <w:t xml:space="preserve"> </w:t>
      </w:r>
      <w:r>
        <w:rPr>
          <w:b/>
          <w:color w:val="661212"/>
          <w:sz w:val="24"/>
        </w:rPr>
        <w:t xml:space="preserve">those </w:t>
      </w:r>
      <w:r>
        <w:rPr>
          <w:b/>
          <w:color w:val="860E16"/>
          <w:sz w:val="24"/>
        </w:rPr>
        <w:t xml:space="preserve">to </w:t>
      </w:r>
      <w:r>
        <w:rPr>
          <w:b/>
          <w:color w:val="860E16"/>
          <w:position w:val="1"/>
          <w:sz w:val="24"/>
        </w:rPr>
        <w:t xml:space="preserve">call in the event parents/guardians </w:t>
      </w:r>
      <w:r>
        <w:rPr>
          <w:b/>
          <w:color w:val="860E16"/>
          <w:sz w:val="24"/>
        </w:rPr>
        <w:t xml:space="preserve">are </w:t>
      </w:r>
      <w:r>
        <w:rPr>
          <w:b/>
          <w:color w:val="A20E1C"/>
          <w:position w:val="1"/>
          <w:sz w:val="24"/>
        </w:rPr>
        <w:t>unreachable.</w:t>
      </w:r>
    </w:p>
    <w:p w14:paraId="3AB55EBC" w14:textId="77777777" w:rsidR="009179E5" w:rsidRDefault="009179E5">
      <w:pPr>
        <w:pStyle w:val="BodyText"/>
        <w:spacing w:before="6"/>
        <w:rPr>
          <w:b/>
        </w:rPr>
      </w:pPr>
    </w:p>
    <w:p w14:paraId="3AB55EBD" w14:textId="77777777" w:rsidR="009179E5" w:rsidRDefault="00A86925">
      <w:pPr>
        <w:ind w:left="1310" w:right="1750"/>
        <w:jc w:val="center"/>
        <w:rPr>
          <w:b/>
          <w:sz w:val="24"/>
        </w:rPr>
      </w:pPr>
      <w:r>
        <w:rPr>
          <w:b/>
          <w:color w:val="0E0E0E"/>
          <w:position w:val="1"/>
          <w:sz w:val="24"/>
          <w:u w:val="thick" w:color="171717"/>
        </w:rPr>
        <w:t>Exclusion</w:t>
      </w:r>
      <w:r>
        <w:rPr>
          <w:b/>
          <w:color w:val="0E0E0E"/>
          <w:spacing w:val="1"/>
          <w:position w:val="1"/>
          <w:sz w:val="24"/>
          <w:u w:val="thick" w:color="171717"/>
        </w:rPr>
        <w:t xml:space="preserve"> </w:t>
      </w:r>
      <w:r>
        <w:rPr>
          <w:b/>
          <w:color w:val="0E0E0E"/>
          <w:spacing w:val="-2"/>
          <w:sz w:val="24"/>
          <w:u w:val="thick" w:color="171717"/>
        </w:rPr>
        <w:t>Policy</w:t>
      </w:r>
    </w:p>
    <w:p w14:paraId="3AB55EBE" w14:textId="77777777" w:rsidR="009179E5" w:rsidRDefault="009179E5">
      <w:pPr>
        <w:pStyle w:val="BodyText"/>
        <w:spacing w:before="6"/>
        <w:rPr>
          <w:b/>
          <w:sz w:val="26"/>
        </w:rPr>
      </w:pPr>
    </w:p>
    <w:p w14:paraId="3AB55EBF" w14:textId="5AA7AEA7" w:rsidR="009179E5" w:rsidRDefault="00A86925">
      <w:pPr>
        <w:pStyle w:val="BodyText"/>
        <w:spacing w:line="242" w:lineRule="auto"/>
        <w:ind w:left="159" w:firstLine="11"/>
      </w:pPr>
      <w:r>
        <w:rPr>
          <w:color w:val="101010"/>
          <w:spacing w:val="-4"/>
          <w:position w:val="1"/>
        </w:rPr>
        <w:t>If</w:t>
      </w:r>
      <w:r>
        <w:rPr>
          <w:color w:val="101010"/>
          <w:spacing w:val="-12"/>
          <w:position w:val="1"/>
        </w:rPr>
        <w:t xml:space="preserve"> </w:t>
      </w:r>
      <w:r>
        <w:rPr>
          <w:color w:val="101010"/>
          <w:spacing w:val="-4"/>
          <w:position w:val="1"/>
        </w:rPr>
        <w:t>a</w:t>
      </w:r>
      <w:r>
        <w:rPr>
          <w:color w:val="101010"/>
          <w:spacing w:val="-12"/>
          <w:position w:val="1"/>
        </w:rPr>
        <w:t xml:space="preserve"> </w:t>
      </w:r>
      <w:r>
        <w:rPr>
          <w:color w:val="101010"/>
          <w:spacing w:val="-4"/>
          <w:position w:val="1"/>
        </w:rPr>
        <w:t>child</w:t>
      </w:r>
      <w:r>
        <w:rPr>
          <w:color w:val="101010"/>
          <w:spacing w:val="-11"/>
          <w:position w:val="1"/>
        </w:rPr>
        <w:t xml:space="preserve"> </w:t>
      </w:r>
      <w:r>
        <w:rPr>
          <w:color w:val="101010"/>
          <w:spacing w:val="-4"/>
          <w:position w:val="1"/>
        </w:rPr>
        <w:t>shows</w:t>
      </w:r>
      <w:r>
        <w:rPr>
          <w:color w:val="101010"/>
          <w:spacing w:val="-12"/>
          <w:position w:val="1"/>
        </w:rPr>
        <w:t xml:space="preserve"> </w:t>
      </w:r>
      <w:r>
        <w:rPr>
          <w:color w:val="101010"/>
          <w:spacing w:val="-4"/>
        </w:rPr>
        <w:t>signs</w:t>
      </w:r>
      <w:r>
        <w:rPr>
          <w:color w:val="101010"/>
          <w:spacing w:val="-12"/>
        </w:rPr>
        <w:t xml:space="preserve"> </w:t>
      </w:r>
      <w:r>
        <w:rPr>
          <w:color w:val="101010"/>
          <w:spacing w:val="-4"/>
        </w:rPr>
        <w:t>of</w:t>
      </w:r>
      <w:r>
        <w:rPr>
          <w:color w:val="101010"/>
          <w:spacing w:val="-11"/>
        </w:rPr>
        <w:t xml:space="preserve"> </w:t>
      </w:r>
      <w:r>
        <w:rPr>
          <w:color w:val="101010"/>
          <w:spacing w:val="-4"/>
          <w:position w:val="1"/>
        </w:rPr>
        <w:t>illness</w:t>
      </w:r>
      <w:r>
        <w:rPr>
          <w:color w:val="101010"/>
          <w:spacing w:val="-12"/>
          <w:position w:val="1"/>
        </w:rPr>
        <w:t xml:space="preserve"> </w:t>
      </w:r>
      <w:r>
        <w:rPr>
          <w:color w:val="101010"/>
          <w:spacing w:val="-4"/>
        </w:rPr>
        <w:t>or</w:t>
      </w:r>
      <w:r>
        <w:rPr>
          <w:color w:val="101010"/>
          <w:spacing w:val="-11"/>
        </w:rPr>
        <w:t xml:space="preserve"> </w:t>
      </w:r>
      <w:r>
        <w:rPr>
          <w:color w:val="101010"/>
          <w:spacing w:val="-4"/>
          <w:position w:val="1"/>
        </w:rPr>
        <w:t>becomes</w:t>
      </w:r>
      <w:r>
        <w:rPr>
          <w:color w:val="101010"/>
          <w:spacing w:val="-12"/>
          <w:position w:val="1"/>
        </w:rPr>
        <w:t xml:space="preserve"> </w:t>
      </w:r>
      <w:r>
        <w:rPr>
          <w:color w:val="101010"/>
          <w:spacing w:val="-4"/>
        </w:rPr>
        <w:t>ill</w:t>
      </w:r>
      <w:r>
        <w:rPr>
          <w:color w:val="101010"/>
          <w:spacing w:val="-12"/>
        </w:rPr>
        <w:t xml:space="preserve"> </w:t>
      </w:r>
      <w:r>
        <w:rPr>
          <w:color w:val="101010"/>
          <w:spacing w:val="-4"/>
        </w:rPr>
        <w:t>during</w:t>
      </w:r>
      <w:r>
        <w:rPr>
          <w:color w:val="101010"/>
          <w:spacing w:val="-11"/>
        </w:rPr>
        <w:t xml:space="preserve"> </w:t>
      </w:r>
      <w:r>
        <w:rPr>
          <w:color w:val="101010"/>
          <w:spacing w:val="-4"/>
        </w:rPr>
        <w:t>the</w:t>
      </w:r>
      <w:r>
        <w:rPr>
          <w:color w:val="101010"/>
          <w:spacing w:val="-12"/>
        </w:rPr>
        <w:t xml:space="preserve"> </w:t>
      </w:r>
      <w:r>
        <w:rPr>
          <w:color w:val="101010"/>
          <w:spacing w:val="-4"/>
        </w:rPr>
        <w:t>day</w:t>
      </w:r>
      <w:r w:rsidR="00F40E63">
        <w:rPr>
          <w:color w:val="101010"/>
          <w:spacing w:val="-4"/>
        </w:rPr>
        <w:t xml:space="preserve"> </w:t>
      </w:r>
      <w:r>
        <w:rPr>
          <w:color w:val="101010"/>
          <w:spacing w:val="-4"/>
        </w:rPr>
        <w:t>we</w:t>
      </w:r>
      <w:r>
        <w:rPr>
          <w:color w:val="101010"/>
          <w:spacing w:val="-12"/>
        </w:rPr>
        <w:t xml:space="preserve"> </w:t>
      </w:r>
      <w:r>
        <w:rPr>
          <w:color w:val="101010"/>
          <w:spacing w:val="-4"/>
        </w:rPr>
        <w:t>will refer</w:t>
      </w:r>
      <w:r>
        <w:rPr>
          <w:color w:val="101010"/>
          <w:spacing w:val="-12"/>
        </w:rPr>
        <w:t xml:space="preserve"> </w:t>
      </w:r>
      <w:r>
        <w:rPr>
          <w:color w:val="101010"/>
          <w:spacing w:val="-4"/>
        </w:rPr>
        <w:t>to</w:t>
      </w:r>
      <w:r>
        <w:rPr>
          <w:color w:val="101010"/>
          <w:spacing w:val="3"/>
        </w:rPr>
        <w:t xml:space="preserve"> </w:t>
      </w:r>
      <w:r>
        <w:rPr>
          <w:color w:val="101010"/>
          <w:spacing w:val="-4"/>
        </w:rPr>
        <w:t>our</w:t>
      </w:r>
      <w:r>
        <w:rPr>
          <w:color w:val="101010"/>
          <w:spacing w:val="-9"/>
        </w:rPr>
        <w:t xml:space="preserve"> </w:t>
      </w:r>
      <w:r>
        <w:rPr>
          <w:color w:val="101010"/>
          <w:spacing w:val="-4"/>
          <w:position w:val="1"/>
        </w:rPr>
        <w:t>exclusion</w:t>
      </w:r>
      <w:r>
        <w:rPr>
          <w:color w:val="101010"/>
          <w:spacing w:val="-12"/>
          <w:position w:val="1"/>
        </w:rPr>
        <w:t xml:space="preserve"> </w:t>
      </w:r>
      <w:r>
        <w:rPr>
          <w:color w:val="101010"/>
          <w:spacing w:val="-4"/>
        </w:rPr>
        <w:t xml:space="preserve">policy </w:t>
      </w:r>
      <w:r>
        <w:rPr>
          <w:color w:val="101010"/>
        </w:rPr>
        <w:t>to</w:t>
      </w:r>
      <w:r>
        <w:rPr>
          <w:color w:val="101010"/>
          <w:spacing w:val="-16"/>
        </w:rPr>
        <w:t xml:space="preserve"> </w:t>
      </w:r>
      <w:r>
        <w:rPr>
          <w:color w:val="101010"/>
          <w:position w:val="1"/>
        </w:rPr>
        <w:t>determine</w:t>
      </w:r>
      <w:r>
        <w:rPr>
          <w:color w:val="101010"/>
          <w:spacing w:val="-14"/>
          <w:position w:val="1"/>
        </w:rPr>
        <w:t xml:space="preserve"> </w:t>
      </w:r>
      <w:r>
        <w:rPr>
          <w:color w:val="101010"/>
          <w:position w:val="1"/>
        </w:rPr>
        <w:t>if</w:t>
      </w:r>
      <w:r>
        <w:rPr>
          <w:color w:val="101010"/>
          <w:spacing w:val="-16"/>
          <w:position w:val="1"/>
        </w:rPr>
        <w:t xml:space="preserve"> </w:t>
      </w:r>
      <w:r>
        <w:rPr>
          <w:color w:val="101010"/>
        </w:rPr>
        <w:t>the</w:t>
      </w:r>
      <w:r>
        <w:rPr>
          <w:color w:val="101010"/>
          <w:spacing w:val="-4"/>
        </w:rPr>
        <w:t xml:space="preserve"> </w:t>
      </w:r>
      <w:r>
        <w:rPr>
          <w:color w:val="101010"/>
        </w:rPr>
        <w:t>child</w:t>
      </w:r>
      <w:r>
        <w:rPr>
          <w:color w:val="101010"/>
          <w:spacing w:val="-13"/>
        </w:rPr>
        <w:t xml:space="preserve"> </w:t>
      </w:r>
      <w:r>
        <w:rPr>
          <w:color w:val="101010"/>
          <w:position w:val="1"/>
        </w:rPr>
        <w:t>meets</w:t>
      </w:r>
      <w:r>
        <w:rPr>
          <w:color w:val="101010"/>
          <w:spacing w:val="-15"/>
          <w:position w:val="1"/>
        </w:rPr>
        <w:t xml:space="preserve"> </w:t>
      </w:r>
      <w:r>
        <w:rPr>
          <w:color w:val="101010"/>
          <w:position w:val="1"/>
        </w:rPr>
        <w:t>the</w:t>
      </w:r>
      <w:r>
        <w:rPr>
          <w:color w:val="101010"/>
          <w:spacing w:val="-7"/>
          <w:position w:val="1"/>
        </w:rPr>
        <w:t xml:space="preserve"> </w:t>
      </w:r>
      <w:r>
        <w:rPr>
          <w:color w:val="101010"/>
        </w:rPr>
        <w:t>criteria</w:t>
      </w:r>
      <w:r>
        <w:rPr>
          <w:color w:val="101010"/>
          <w:spacing w:val="-16"/>
        </w:rPr>
        <w:t xml:space="preserve"> </w:t>
      </w:r>
      <w:r>
        <w:rPr>
          <w:color w:val="101010"/>
          <w:position w:val="1"/>
        </w:rPr>
        <w:t>for</w:t>
      </w:r>
      <w:r>
        <w:rPr>
          <w:color w:val="101010"/>
          <w:spacing w:val="-9"/>
          <w:position w:val="1"/>
        </w:rPr>
        <w:t xml:space="preserve"> </w:t>
      </w:r>
      <w:r>
        <w:rPr>
          <w:color w:val="101010"/>
          <w:position w:val="1"/>
        </w:rPr>
        <w:t>exclusion</w:t>
      </w:r>
      <w:r>
        <w:rPr>
          <w:color w:val="101010"/>
          <w:spacing w:val="-11"/>
          <w:position w:val="1"/>
        </w:rPr>
        <w:t xml:space="preserve"> </w:t>
      </w:r>
      <w:r>
        <w:rPr>
          <w:color w:val="101010"/>
        </w:rPr>
        <w:t>or</w:t>
      </w:r>
      <w:r>
        <w:rPr>
          <w:color w:val="101010"/>
          <w:spacing w:val="-16"/>
        </w:rPr>
        <w:t xml:space="preserve"> </w:t>
      </w:r>
      <w:r>
        <w:rPr>
          <w:color w:val="101010"/>
        </w:rPr>
        <w:t>is</w:t>
      </w:r>
      <w:r>
        <w:rPr>
          <w:color w:val="101010"/>
          <w:spacing w:val="-14"/>
        </w:rPr>
        <w:t xml:space="preserve"> </w:t>
      </w:r>
      <w:r>
        <w:rPr>
          <w:color w:val="101010"/>
        </w:rPr>
        <w:t>well</w:t>
      </w:r>
      <w:r>
        <w:rPr>
          <w:color w:val="101010"/>
          <w:spacing w:val="-9"/>
        </w:rPr>
        <w:t xml:space="preserve"> </w:t>
      </w:r>
      <w:r>
        <w:rPr>
          <w:color w:val="101010"/>
        </w:rPr>
        <w:t>enough</w:t>
      </w:r>
      <w:r>
        <w:rPr>
          <w:color w:val="101010"/>
          <w:spacing w:val="-15"/>
        </w:rPr>
        <w:t xml:space="preserve"> </w:t>
      </w:r>
      <w:r>
        <w:rPr>
          <w:color w:val="101010"/>
        </w:rPr>
        <w:t>to</w:t>
      </w:r>
      <w:r>
        <w:rPr>
          <w:color w:val="101010"/>
          <w:spacing w:val="-1"/>
        </w:rPr>
        <w:t xml:space="preserve"> </w:t>
      </w:r>
      <w:r>
        <w:rPr>
          <w:color w:val="101010"/>
          <w:position w:val="1"/>
        </w:rPr>
        <w:t>continue</w:t>
      </w:r>
      <w:r>
        <w:rPr>
          <w:color w:val="101010"/>
          <w:spacing w:val="-11"/>
          <w:position w:val="1"/>
        </w:rPr>
        <w:t xml:space="preserve"> </w:t>
      </w:r>
      <w:r>
        <w:rPr>
          <w:color w:val="101010"/>
        </w:rPr>
        <w:t>staying</w:t>
      </w:r>
      <w:r>
        <w:rPr>
          <w:color w:val="101010"/>
          <w:spacing w:val="-8"/>
        </w:rPr>
        <w:t xml:space="preserve"> </w:t>
      </w:r>
      <w:r>
        <w:rPr>
          <w:color w:val="101010"/>
        </w:rPr>
        <w:t xml:space="preserve">at </w:t>
      </w:r>
      <w:r>
        <w:rPr>
          <w:color w:val="101010"/>
          <w:spacing w:val="-2"/>
          <w:position w:val="1"/>
        </w:rPr>
        <w:t>the</w:t>
      </w:r>
      <w:r>
        <w:rPr>
          <w:color w:val="101010"/>
          <w:spacing w:val="-14"/>
          <w:position w:val="1"/>
        </w:rPr>
        <w:t xml:space="preserve"> </w:t>
      </w:r>
      <w:r>
        <w:rPr>
          <w:color w:val="101010"/>
          <w:spacing w:val="-2"/>
          <w:position w:val="1"/>
        </w:rPr>
        <w:t>center.</w:t>
      </w:r>
      <w:r>
        <w:rPr>
          <w:color w:val="101010"/>
          <w:spacing w:val="8"/>
          <w:position w:val="1"/>
        </w:rPr>
        <w:t xml:space="preserve"> </w:t>
      </w:r>
      <w:r>
        <w:rPr>
          <w:color w:val="101010"/>
          <w:spacing w:val="-2"/>
          <w:position w:val="1"/>
        </w:rPr>
        <w:t>If</w:t>
      </w:r>
      <w:r>
        <w:rPr>
          <w:color w:val="101010"/>
          <w:spacing w:val="-13"/>
          <w:position w:val="1"/>
        </w:rPr>
        <w:t xml:space="preserve"> </w:t>
      </w:r>
      <w:r>
        <w:rPr>
          <w:color w:val="101010"/>
          <w:spacing w:val="-2"/>
          <w:position w:val="1"/>
        </w:rPr>
        <w:t>the</w:t>
      </w:r>
      <w:r>
        <w:rPr>
          <w:color w:val="101010"/>
          <w:spacing w:val="-7"/>
          <w:position w:val="1"/>
        </w:rPr>
        <w:t xml:space="preserve"> </w:t>
      </w:r>
      <w:r>
        <w:rPr>
          <w:color w:val="101010"/>
          <w:spacing w:val="-2"/>
          <w:position w:val="1"/>
        </w:rPr>
        <w:t>child</w:t>
      </w:r>
      <w:r>
        <w:rPr>
          <w:color w:val="101010"/>
          <w:spacing w:val="-14"/>
          <w:position w:val="1"/>
        </w:rPr>
        <w:t xml:space="preserve"> </w:t>
      </w:r>
      <w:r>
        <w:rPr>
          <w:color w:val="101010"/>
          <w:spacing w:val="-2"/>
          <w:position w:val="1"/>
        </w:rPr>
        <w:t>needs</w:t>
      </w:r>
      <w:r>
        <w:rPr>
          <w:color w:val="101010"/>
          <w:spacing w:val="-14"/>
          <w:position w:val="1"/>
        </w:rPr>
        <w:t xml:space="preserve"> </w:t>
      </w:r>
      <w:r>
        <w:rPr>
          <w:color w:val="101010"/>
          <w:spacing w:val="-2"/>
        </w:rPr>
        <w:t>to</w:t>
      </w:r>
      <w:r>
        <w:rPr>
          <w:color w:val="101010"/>
          <w:spacing w:val="-9"/>
        </w:rPr>
        <w:t xml:space="preserve"> </w:t>
      </w:r>
      <w:r>
        <w:rPr>
          <w:color w:val="101010"/>
          <w:spacing w:val="-2"/>
          <w:position w:val="1"/>
        </w:rPr>
        <w:t>be</w:t>
      </w:r>
      <w:r>
        <w:rPr>
          <w:color w:val="101010"/>
          <w:spacing w:val="-9"/>
          <w:position w:val="1"/>
        </w:rPr>
        <w:t xml:space="preserve"> </w:t>
      </w:r>
      <w:r>
        <w:rPr>
          <w:color w:val="101010"/>
          <w:spacing w:val="-2"/>
          <w:position w:val="1"/>
        </w:rPr>
        <w:t>sent</w:t>
      </w:r>
      <w:r>
        <w:rPr>
          <w:color w:val="101010"/>
          <w:spacing w:val="-14"/>
          <w:position w:val="1"/>
        </w:rPr>
        <w:t xml:space="preserve"> </w:t>
      </w:r>
      <w:r>
        <w:rPr>
          <w:color w:val="101010"/>
          <w:spacing w:val="-2"/>
          <w:position w:val="1"/>
        </w:rPr>
        <w:t>home,</w:t>
      </w:r>
      <w:r>
        <w:rPr>
          <w:color w:val="101010"/>
          <w:spacing w:val="-6"/>
          <w:position w:val="1"/>
        </w:rPr>
        <w:t xml:space="preserve"> </w:t>
      </w:r>
      <w:r>
        <w:rPr>
          <w:color w:val="101010"/>
          <w:spacing w:val="-2"/>
          <w:position w:val="1"/>
        </w:rPr>
        <w:t>family</w:t>
      </w:r>
      <w:r>
        <w:rPr>
          <w:color w:val="101010"/>
          <w:spacing w:val="-14"/>
          <w:position w:val="1"/>
        </w:rPr>
        <w:t xml:space="preserve"> </w:t>
      </w:r>
      <w:r>
        <w:rPr>
          <w:color w:val="101010"/>
          <w:spacing w:val="-2"/>
          <w:position w:val="1"/>
        </w:rPr>
        <w:t>members</w:t>
      </w:r>
      <w:r>
        <w:rPr>
          <w:color w:val="101010"/>
          <w:spacing w:val="-8"/>
          <w:position w:val="1"/>
        </w:rPr>
        <w:t xml:space="preserve"> </w:t>
      </w:r>
      <w:r>
        <w:rPr>
          <w:color w:val="101010"/>
          <w:spacing w:val="-2"/>
        </w:rPr>
        <w:t>or</w:t>
      </w:r>
      <w:r>
        <w:rPr>
          <w:color w:val="101010"/>
          <w:spacing w:val="-13"/>
        </w:rPr>
        <w:t xml:space="preserve"> </w:t>
      </w:r>
      <w:r>
        <w:rPr>
          <w:color w:val="101010"/>
          <w:spacing w:val="-2"/>
        </w:rPr>
        <w:t>designee</w:t>
      </w:r>
      <w:r>
        <w:rPr>
          <w:color w:val="101010"/>
          <w:spacing w:val="-14"/>
        </w:rPr>
        <w:t xml:space="preserve"> </w:t>
      </w:r>
      <w:r>
        <w:rPr>
          <w:color w:val="101010"/>
          <w:spacing w:val="-2"/>
        </w:rPr>
        <w:t>will</w:t>
      </w:r>
      <w:r>
        <w:rPr>
          <w:color w:val="101010"/>
          <w:spacing w:val="-12"/>
        </w:rPr>
        <w:t xml:space="preserve"> </w:t>
      </w:r>
      <w:r>
        <w:rPr>
          <w:color w:val="101010"/>
          <w:spacing w:val="-2"/>
        </w:rPr>
        <w:t>be</w:t>
      </w:r>
      <w:r>
        <w:rPr>
          <w:color w:val="101010"/>
          <w:spacing w:val="-9"/>
        </w:rPr>
        <w:t xml:space="preserve"> </w:t>
      </w:r>
      <w:r>
        <w:rPr>
          <w:color w:val="101010"/>
          <w:spacing w:val="-2"/>
          <w:position w:val="1"/>
        </w:rPr>
        <w:t>contacted,</w:t>
      </w:r>
      <w:r>
        <w:rPr>
          <w:color w:val="101010"/>
          <w:spacing w:val="-3"/>
          <w:position w:val="1"/>
        </w:rPr>
        <w:t xml:space="preserve"> </w:t>
      </w:r>
      <w:r>
        <w:rPr>
          <w:color w:val="101010"/>
          <w:spacing w:val="-2"/>
        </w:rPr>
        <w:t xml:space="preserve">and </w:t>
      </w:r>
      <w:r>
        <w:rPr>
          <w:color w:val="101010"/>
        </w:rPr>
        <w:t>the</w:t>
      </w:r>
      <w:r>
        <w:rPr>
          <w:color w:val="101010"/>
          <w:spacing w:val="-16"/>
        </w:rPr>
        <w:t xml:space="preserve"> </w:t>
      </w:r>
      <w:r>
        <w:rPr>
          <w:color w:val="101010"/>
          <w:position w:val="1"/>
        </w:rPr>
        <w:t>child</w:t>
      </w:r>
      <w:r>
        <w:rPr>
          <w:color w:val="101010"/>
          <w:spacing w:val="-16"/>
          <w:position w:val="1"/>
        </w:rPr>
        <w:t xml:space="preserve"> </w:t>
      </w:r>
      <w:r>
        <w:rPr>
          <w:color w:val="101010"/>
          <w:position w:val="1"/>
        </w:rPr>
        <w:t>will</w:t>
      </w:r>
      <w:r>
        <w:rPr>
          <w:color w:val="101010"/>
          <w:spacing w:val="-15"/>
          <w:position w:val="1"/>
        </w:rPr>
        <w:t xml:space="preserve"> </w:t>
      </w:r>
      <w:r>
        <w:rPr>
          <w:color w:val="101010"/>
          <w:position w:val="1"/>
        </w:rPr>
        <w:t>be</w:t>
      </w:r>
      <w:r>
        <w:rPr>
          <w:color w:val="101010"/>
          <w:spacing w:val="-16"/>
          <w:position w:val="1"/>
        </w:rPr>
        <w:t xml:space="preserve"> </w:t>
      </w:r>
      <w:r>
        <w:rPr>
          <w:color w:val="101010"/>
        </w:rPr>
        <w:t>made</w:t>
      </w:r>
      <w:r>
        <w:rPr>
          <w:color w:val="101010"/>
          <w:spacing w:val="-16"/>
        </w:rPr>
        <w:t xml:space="preserve"> </w:t>
      </w:r>
      <w:r>
        <w:rPr>
          <w:color w:val="101010"/>
          <w:position w:val="1"/>
        </w:rPr>
        <w:t>comfortable</w:t>
      </w:r>
      <w:r>
        <w:rPr>
          <w:color w:val="101010"/>
          <w:spacing w:val="-15"/>
          <w:position w:val="1"/>
        </w:rPr>
        <w:t xml:space="preserve"> </w:t>
      </w:r>
      <w:r>
        <w:rPr>
          <w:color w:val="101010"/>
        </w:rPr>
        <w:t>until</w:t>
      </w:r>
      <w:r>
        <w:rPr>
          <w:color w:val="101010"/>
          <w:spacing w:val="-16"/>
        </w:rPr>
        <w:t xml:space="preserve"> </w:t>
      </w:r>
      <w:r>
        <w:rPr>
          <w:color w:val="101010"/>
        </w:rPr>
        <w:t>picked</w:t>
      </w:r>
      <w:r>
        <w:rPr>
          <w:color w:val="101010"/>
          <w:spacing w:val="-15"/>
        </w:rPr>
        <w:t xml:space="preserve"> </w:t>
      </w:r>
      <w:r>
        <w:rPr>
          <w:color w:val="101010"/>
          <w:position w:val="1"/>
        </w:rPr>
        <w:t>up.</w:t>
      </w:r>
      <w:r>
        <w:rPr>
          <w:color w:val="101010"/>
          <w:spacing w:val="-16"/>
          <w:position w:val="1"/>
        </w:rPr>
        <w:t xml:space="preserve"> </w:t>
      </w:r>
      <w:r>
        <w:rPr>
          <w:color w:val="101010"/>
          <w:position w:val="1"/>
        </w:rPr>
        <w:t>Upon</w:t>
      </w:r>
      <w:r>
        <w:rPr>
          <w:color w:val="101010"/>
          <w:spacing w:val="-16"/>
          <w:position w:val="1"/>
        </w:rPr>
        <w:t xml:space="preserve"> </w:t>
      </w:r>
      <w:r>
        <w:rPr>
          <w:color w:val="101010"/>
        </w:rPr>
        <w:t>arrival</w:t>
      </w:r>
      <w:r>
        <w:rPr>
          <w:color w:val="101010"/>
          <w:spacing w:val="-15"/>
        </w:rPr>
        <w:t xml:space="preserve"> </w:t>
      </w:r>
      <w:r>
        <w:rPr>
          <w:color w:val="101010"/>
        </w:rPr>
        <w:t>the</w:t>
      </w:r>
      <w:r>
        <w:rPr>
          <w:color w:val="101010"/>
          <w:spacing w:val="-16"/>
        </w:rPr>
        <w:t xml:space="preserve"> </w:t>
      </w:r>
      <w:r>
        <w:rPr>
          <w:color w:val="101010"/>
        </w:rPr>
        <w:t>family</w:t>
      </w:r>
      <w:r>
        <w:rPr>
          <w:color w:val="101010"/>
          <w:spacing w:val="-16"/>
        </w:rPr>
        <w:t xml:space="preserve"> </w:t>
      </w:r>
      <w:r>
        <w:rPr>
          <w:color w:val="101010"/>
        </w:rPr>
        <w:t>member</w:t>
      </w:r>
      <w:r>
        <w:rPr>
          <w:color w:val="101010"/>
          <w:spacing w:val="-15"/>
        </w:rPr>
        <w:t xml:space="preserve"> </w:t>
      </w:r>
      <w:r>
        <w:rPr>
          <w:color w:val="101010"/>
        </w:rPr>
        <w:t>or</w:t>
      </w:r>
      <w:r>
        <w:rPr>
          <w:color w:val="101010"/>
          <w:spacing w:val="-16"/>
        </w:rPr>
        <w:t xml:space="preserve"> </w:t>
      </w:r>
      <w:r>
        <w:rPr>
          <w:color w:val="101010"/>
        </w:rPr>
        <w:t xml:space="preserve">designee </w:t>
      </w:r>
      <w:r>
        <w:rPr>
          <w:color w:val="101010"/>
          <w:position w:val="1"/>
        </w:rPr>
        <w:t>will</w:t>
      </w:r>
      <w:r>
        <w:rPr>
          <w:color w:val="101010"/>
          <w:spacing w:val="-16"/>
          <w:position w:val="1"/>
        </w:rPr>
        <w:t xml:space="preserve"> </w:t>
      </w:r>
      <w:r>
        <w:rPr>
          <w:color w:val="101010"/>
          <w:position w:val="1"/>
        </w:rPr>
        <w:t>need</w:t>
      </w:r>
      <w:r>
        <w:rPr>
          <w:color w:val="101010"/>
          <w:spacing w:val="-16"/>
          <w:position w:val="1"/>
        </w:rPr>
        <w:t xml:space="preserve"> </w:t>
      </w:r>
      <w:r>
        <w:rPr>
          <w:color w:val="101010"/>
          <w:position w:val="1"/>
        </w:rPr>
        <w:t>to</w:t>
      </w:r>
      <w:r>
        <w:rPr>
          <w:color w:val="101010"/>
          <w:spacing w:val="-2"/>
          <w:position w:val="1"/>
        </w:rPr>
        <w:t xml:space="preserve"> </w:t>
      </w:r>
      <w:r>
        <w:rPr>
          <w:color w:val="101010"/>
          <w:position w:val="1"/>
        </w:rPr>
        <w:t>sign</w:t>
      </w:r>
      <w:r>
        <w:rPr>
          <w:color w:val="101010"/>
          <w:spacing w:val="-7"/>
          <w:position w:val="1"/>
        </w:rPr>
        <w:t xml:space="preserve"> </w:t>
      </w:r>
      <w:r>
        <w:rPr>
          <w:color w:val="101010"/>
          <w:position w:val="1"/>
        </w:rPr>
        <w:t>a</w:t>
      </w:r>
      <w:r>
        <w:rPr>
          <w:color w:val="101010"/>
          <w:spacing w:val="-16"/>
          <w:position w:val="1"/>
        </w:rPr>
        <w:t xml:space="preserve"> </w:t>
      </w:r>
      <w:r>
        <w:rPr>
          <w:color w:val="101010"/>
          <w:position w:val="1"/>
        </w:rPr>
        <w:t>copy</w:t>
      </w:r>
      <w:r>
        <w:rPr>
          <w:color w:val="101010"/>
          <w:spacing w:val="-3"/>
          <w:position w:val="1"/>
        </w:rPr>
        <w:t xml:space="preserve"> </w:t>
      </w:r>
      <w:r>
        <w:rPr>
          <w:color w:val="101010"/>
          <w:position w:val="1"/>
        </w:rPr>
        <w:t>of</w:t>
      </w:r>
      <w:r>
        <w:rPr>
          <w:color w:val="101010"/>
          <w:spacing w:val="-16"/>
          <w:position w:val="1"/>
        </w:rPr>
        <w:t xml:space="preserve"> </w:t>
      </w:r>
      <w:r>
        <w:rPr>
          <w:color w:val="101010"/>
        </w:rPr>
        <w:t>the</w:t>
      </w:r>
      <w:r>
        <w:rPr>
          <w:color w:val="101010"/>
          <w:spacing w:val="-6"/>
        </w:rPr>
        <w:t xml:space="preserve"> </w:t>
      </w:r>
      <w:r>
        <w:rPr>
          <w:color w:val="101010"/>
          <w:position w:val="1"/>
        </w:rPr>
        <w:t>Incident/Injury/Accident/Illness/Behavior</w:t>
      </w:r>
      <w:r>
        <w:rPr>
          <w:color w:val="101010"/>
          <w:spacing w:val="-11"/>
          <w:position w:val="1"/>
        </w:rPr>
        <w:t xml:space="preserve"> </w:t>
      </w:r>
      <w:r>
        <w:rPr>
          <w:color w:val="101010"/>
          <w:position w:val="1"/>
        </w:rPr>
        <w:t>Report</w:t>
      </w:r>
      <w:r>
        <w:rPr>
          <w:color w:val="101010"/>
          <w:spacing w:val="-7"/>
          <w:position w:val="1"/>
        </w:rPr>
        <w:t xml:space="preserve"> </w:t>
      </w:r>
      <w:r>
        <w:rPr>
          <w:color w:val="101010"/>
          <w:position w:val="1"/>
        </w:rPr>
        <w:t>describing</w:t>
      </w:r>
      <w:r>
        <w:rPr>
          <w:color w:val="101010"/>
          <w:spacing w:val="-11"/>
          <w:position w:val="1"/>
        </w:rPr>
        <w:t xml:space="preserve"> </w:t>
      </w:r>
      <w:r>
        <w:rPr>
          <w:color w:val="101010"/>
        </w:rPr>
        <w:t xml:space="preserve">the </w:t>
      </w:r>
      <w:r>
        <w:rPr>
          <w:color w:val="101010"/>
          <w:spacing w:val="-2"/>
          <w:position w:val="1"/>
        </w:rPr>
        <w:t>possible</w:t>
      </w:r>
      <w:r>
        <w:rPr>
          <w:color w:val="101010"/>
          <w:spacing w:val="-8"/>
          <w:position w:val="1"/>
        </w:rPr>
        <w:t xml:space="preserve"> </w:t>
      </w:r>
      <w:r>
        <w:rPr>
          <w:color w:val="101010"/>
          <w:spacing w:val="-2"/>
        </w:rPr>
        <w:t>illness and</w:t>
      </w:r>
      <w:r>
        <w:rPr>
          <w:color w:val="101010"/>
          <w:spacing w:val="-7"/>
        </w:rPr>
        <w:t xml:space="preserve"> </w:t>
      </w:r>
      <w:r>
        <w:rPr>
          <w:color w:val="101010"/>
          <w:spacing w:val="-2"/>
          <w:position w:val="1"/>
        </w:rPr>
        <w:t>requirements</w:t>
      </w:r>
      <w:r>
        <w:rPr>
          <w:color w:val="101010"/>
          <w:spacing w:val="-3"/>
          <w:position w:val="1"/>
        </w:rPr>
        <w:t xml:space="preserve"> </w:t>
      </w:r>
      <w:r>
        <w:rPr>
          <w:color w:val="101010"/>
          <w:spacing w:val="-2"/>
        </w:rPr>
        <w:t>for</w:t>
      </w:r>
      <w:r>
        <w:rPr>
          <w:color w:val="101010"/>
          <w:spacing w:val="-12"/>
        </w:rPr>
        <w:t xml:space="preserve"> </w:t>
      </w:r>
      <w:r>
        <w:rPr>
          <w:color w:val="101010"/>
          <w:spacing w:val="-2"/>
          <w:position w:val="1"/>
        </w:rPr>
        <w:t>readmitting</w:t>
      </w:r>
      <w:r>
        <w:rPr>
          <w:color w:val="101010"/>
          <w:spacing w:val="-10"/>
          <w:position w:val="1"/>
        </w:rPr>
        <w:t xml:space="preserve"> </w:t>
      </w:r>
      <w:r>
        <w:rPr>
          <w:color w:val="101010"/>
          <w:spacing w:val="-2"/>
        </w:rPr>
        <w:t>their</w:t>
      </w:r>
      <w:r>
        <w:rPr>
          <w:color w:val="101010"/>
          <w:spacing w:val="-11"/>
        </w:rPr>
        <w:t xml:space="preserve"> </w:t>
      </w:r>
      <w:r>
        <w:rPr>
          <w:color w:val="101010"/>
          <w:spacing w:val="-2"/>
        </w:rPr>
        <w:t>child</w:t>
      </w:r>
      <w:r>
        <w:rPr>
          <w:color w:val="101010"/>
          <w:spacing w:val="-13"/>
        </w:rPr>
        <w:t xml:space="preserve"> </w:t>
      </w:r>
      <w:r>
        <w:rPr>
          <w:color w:val="101010"/>
          <w:spacing w:val="-2"/>
        </w:rPr>
        <w:t>to</w:t>
      </w:r>
      <w:r>
        <w:rPr>
          <w:color w:val="101010"/>
          <w:spacing w:val="-5"/>
        </w:rPr>
        <w:t xml:space="preserve"> </w:t>
      </w:r>
      <w:r>
        <w:rPr>
          <w:color w:val="101010"/>
          <w:spacing w:val="-2"/>
        </w:rPr>
        <w:t>the</w:t>
      </w:r>
      <w:r>
        <w:rPr>
          <w:color w:val="101010"/>
          <w:spacing w:val="-3"/>
        </w:rPr>
        <w:t xml:space="preserve"> </w:t>
      </w:r>
      <w:r>
        <w:rPr>
          <w:color w:val="101010"/>
          <w:spacing w:val="-2"/>
        </w:rPr>
        <w:t>center.</w:t>
      </w:r>
    </w:p>
    <w:p w14:paraId="3AB55EC0" w14:textId="77777777" w:rsidR="009179E5" w:rsidRDefault="009179E5">
      <w:pPr>
        <w:pStyle w:val="BodyText"/>
        <w:spacing w:before="1"/>
        <w:rPr>
          <w:sz w:val="26"/>
        </w:rPr>
      </w:pPr>
    </w:p>
    <w:p w14:paraId="3AB55EC1" w14:textId="77777777" w:rsidR="009179E5" w:rsidRDefault="00A86925">
      <w:pPr>
        <w:spacing w:before="1"/>
        <w:ind w:left="1764" w:right="1750"/>
        <w:jc w:val="center"/>
        <w:rPr>
          <w:b/>
          <w:sz w:val="24"/>
        </w:rPr>
      </w:pPr>
      <w:r>
        <w:rPr>
          <w:b/>
          <w:color w:val="101010"/>
          <w:sz w:val="24"/>
          <w:u w:val="thick" w:color="171717"/>
        </w:rPr>
        <w:t>Medication</w:t>
      </w:r>
      <w:r>
        <w:rPr>
          <w:b/>
          <w:color w:val="101010"/>
          <w:spacing w:val="-9"/>
          <w:sz w:val="24"/>
          <w:u w:val="thick" w:color="171717"/>
        </w:rPr>
        <w:t xml:space="preserve"> </w:t>
      </w:r>
      <w:r>
        <w:rPr>
          <w:b/>
          <w:color w:val="101010"/>
          <w:position w:val="1"/>
          <w:sz w:val="24"/>
          <w:u w:val="thick" w:color="171717"/>
        </w:rPr>
        <w:t>Administration</w:t>
      </w:r>
      <w:r>
        <w:rPr>
          <w:b/>
          <w:color w:val="101010"/>
          <w:spacing w:val="-5"/>
          <w:position w:val="1"/>
          <w:sz w:val="24"/>
          <w:u w:val="thick" w:color="171717"/>
        </w:rPr>
        <w:t xml:space="preserve"> </w:t>
      </w:r>
      <w:r>
        <w:rPr>
          <w:b/>
          <w:color w:val="101010"/>
          <w:spacing w:val="-2"/>
          <w:sz w:val="24"/>
          <w:u w:val="thick" w:color="171717"/>
        </w:rPr>
        <w:t>Exclusion</w:t>
      </w:r>
    </w:p>
    <w:p w14:paraId="3AB55EC2" w14:textId="77777777" w:rsidR="009179E5" w:rsidRDefault="009179E5">
      <w:pPr>
        <w:pStyle w:val="BodyText"/>
        <w:spacing w:before="4"/>
        <w:rPr>
          <w:b/>
          <w:sz w:val="26"/>
        </w:rPr>
      </w:pPr>
    </w:p>
    <w:p w14:paraId="3AB55EC3" w14:textId="495FF1F8" w:rsidR="009179E5" w:rsidRDefault="00A86925">
      <w:pPr>
        <w:pStyle w:val="BodyText"/>
        <w:ind w:left="151" w:right="134" w:firstLine="12"/>
      </w:pPr>
      <w:r>
        <w:rPr>
          <w:color w:val="101010"/>
          <w:position w:val="1"/>
        </w:rPr>
        <w:t>MCELC</w:t>
      </w:r>
      <w:r>
        <w:rPr>
          <w:color w:val="101010"/>
          <w:spacing w:val="-16"/>
          <w:position w:val="1"/>
        </w:rPr>
        <w:t xml:space="preserve"> </w:t>
      </w:r>
      <w:r>
        <w:rPr>
          <w:color w:val="101010"/>
          <w:position w:val="1"/>
        </w:rPr>
        <w:t>staff</w:t>
      </w:r>
      <w:r>
        <w:rPr>
          <w:color w:val="101010"/>
          <w:spacing w:val="-16"/>
          <w:position w:val="1"/>
        </w:rPr>
        <w:t xml:space="preserve"> </w:t>
      </w:r>
      <w:r>
        <w:rPr>
          <w:color w:val="101010"/>
          <w:position w:val="1"/>
        </w:rPr>
        <w:t>members</w:t>
      </w:r>
      <w:r>
        <w:rPr>
          <w:color w:val="101010"/>
          <w:spacing w:val="-13"/>
          <w:position w:val="1"/>
        </w:rPr>
        <w:t xml:space="preserve"> </w:t>
      </w:r>
      <w:r>
        <w:rPr>
          <w:color w:val="101010"/>
        </w:rPr>
        <w:t>will</w:t>
      </w:r>
      <w:r>
        <w:rPr>
          <w:color w:val="101010"/>
          <w:spacing w:val="-3"/>
        </w:rPr>
        <w:t xml:space="preserve"> </w:t>
      </w:r>
      <w:r>
        <w:rPr>
          <w:color w:val="101010"/>
        </w:rPr>
        <w:t>not</w:t>
      </w:r>
      <w:r>
        <w:rPr>
          <w:color w:val="101010"/>
          <w:spacing w:val="-8"/>
        </w:rPr>
        <w:t xml:space="preserve"> </w:t>
      </w:r>
      <w:r>
        <w:rPr>
          <w:color w:val="101010"/>
          <w:position w:val="1"/>
        </w:rPr>
        <w:t>administer</w:t>
      </w:r>
      <w:r>
        <w:rPr>
          <w:color w:val="101010"/>
          <w:spacing w:val="-14"/>
          <w:position w:val="1"/>
        </w:rPr>
        <w:t xml:space="preserve"> </w:t>
      </w:r>
      <w:r>
        <w:rPr>
          <w:color w:val="101010"/>
          <w:position w:val="1"/>
        </w:rPr>
        <w:t>medication</w:t>
      </w:r>
      <w:r>
        <w:rPr>
          <w:color w:val="101010"/>
          <w:spacing w:val="-8"/>
          <w:position w:val="1"/>
        </w:rPr>
        <w:t xml:space="preserve"> </w:t>
      </w:r>
      <w:r>
        <w:rPr>
          <w:color w:val="101010"/>
        </w:rPr>
        <w:t>of</w:t>
      </w:r>
      <w:r>
        <w:rPr>
          <w:color w:val="101010"/>
          <w:spacing w:val="-16"/>
        </w:rPr>
        <w:t xml:space="preserve"> </w:t>
      </w:r>
      <w:r>
        <w:rPr>
          <w:color w:val="101010"/>
        </w:rPr>
        <w:t>any</w:t>
      </w:r>
      <w:r>
        <w:rPr>
          <w:color w:val="101010"/>
          <w:spacing w:val="-10"/>
        </w:rPr>
        <w:t xml:space="preserve"> </w:t>
      </w:r>
      <w:r>
        <w:rPr>
          <w:color w:val="101010"/>
        </w:rPr>
        <w:t>kind</w:t>
      </w:r>
      <w:r>
        <w:rPr>
          <w:color w:val="101010"/>
          <w:spacing w:val="-10"/>
        </w:rPr>
        <w:t xml:space="preserve"> </w:t>
      </w:r>
      <w:r>
        <w:rPr>
          <w:color w:val="101010"/>
        </w:rPr>
        <w:t>to children</w:t>
      </w:r>
      <w:r>
        <w:rPr>
          <w:color w:val="101010"/>
          <w:spacing w:val="-8"/>
        </w:rPr>
        <w:t xml:space="preserve"> </w:t>
      </w:r>
      <w:r>
        <w:rPr>
          <w:color w:val="101010"/>
        </w:rPr>
        <w:t>in</w:t>
      </w:r>
      <w:r>
        <w:rPr>
          <w:color w:val="101010"/>
          <w:spacing w:val="-10"/>
        </w:rPr>
        <w:t xml:space="preserve"> </w:t>
      </w:r>
      <w:r>
        <w:rPr>
          <w:color w:val="101010"/>
          <w:position w:val="1"/>
        </w:rPr>
        <w:t>care.</w:t>
      </w:r>
      <w:r>
        <w:rPr>
          <w:color w:val="101010"/>
          <w:spacing w:val="40"/>
          <w:position w:val="1"/>
        </w:rPr>
        <w:t xml:space="preserve"> </w:t>
      </w:r>
      <w:r>
        <w:rPr>
          <w:color w:val="101010"/>
          <w:position w:val="1"/>
        </w:rPr>
        <w:t xml:space="preserve">Topical ointments </w:t>
      </w:r>
      <w:r>
        <w:rPr>
          <w:color w:val="101010"/>
        </w:rPr>
        <w:t xml:space="preserve">such as sunscreen, and insect </w:t>
      </w:r>
      <w:r>
        <w:rPr>
          <w:color w:val="101010"/>
          <w:position w:val="1"/>
        </w:rPr>
        <w:t xml:space="preserve">repellent </w:t>
      </w:r>
      <w:r>
        <w:rPr>
          <w:color w:val="101010"/>
        </w:rPr>
        <w:t xml:space="preserve">are considered medications and may not be </w:t>
      </w:r>
      <w:r>
        <w:rPr>
          <w:color w:val="101010"/>
          <w:position w:val="1"/>
        </w:rPr>
        <w:t>applied</w:t>
      </w:r>
      <w:r>
        <w:rPr>
          <w:color w:val="101010"/>
          <w:spacing w:val="-16"/>
          <w:position w:val="1"/>
        </w:rPr>
        <w:t xml:space="preserve"> </w:t>
      </w:r>
      <w:r>
        <w:rPr>
          <w:color w:val="101010"/>
        </w:rPr>
        <w:t>by</w:t>
      </w:r>
      <w:r>
        <w:rPr>
          <w:color w:val="101010"/>
          <w:spacing w:val="-16"/>
        </w:rPr>
        <w:t xml:space="preserve"> </w:t>
      </w:r>
      <w:r>
        <w:rPr>
          <w:color w:val="101010"/>
          <w:position w:val="1"/>
        </w:rPr>
        <w:t>staff.</w:t>
      </w:r>
      <w:r>
        <w:rPr>
          <w:color w:val="101010"/>
          <w:spacing w:val="-10"/>
          <w:position w:val="1"/>
        </w:rPr>
        <w:t xml:space="preserve"> </w:t>
      </w:r>
      <w:r>
        <w:rPr>
          <w:color w:val="101010"/>
          <w:position w:val="1"/>
        </w:rPr>
        <w:t>Please</w:t>
      </w:r>
      <w:r>
        <w:rPr>
          <w:color w:val="101010"/>
          <w:spacing w:val="-15"/>
          <w:position w:val="1"/>
        </w:rPr>
        <w:t xml:space="preserve"> </w:t>
      </w:r>
      <w:r>
        <w:rPr>
          <w:color w:val="101010"/>
          <w:position w:val="1"/>
        </w:rPr>
        <w:t>apply</w:t>
      </w:r>
      <w:r>
        <w:rPr>
          <w:color w:val="101010"/>
          <w:spacing w:val="-16"/>
          <w:position w:val="1"/>
        </w:rPr>
        <w:t xml:space="preserve"> </w:t>
      </w:r>
      <w:r>
        <w:rPr>
          <w:color w:val="101010"/>
          <w:position w:val="1"/>
        </w:rPr>
        <w:t>these</w:t>
      </w:r>
      <w:r>
        <w:rPr>
          <w:color w:val="101010"/>
          <w:spacing w:val="-15"/>
          <w:position w:val="1"/>
        </w:rPr>
        <w:t xml:space="preserve"> </w:t>
      </w:r>
      <w:r>
        <w:rPr>
          <w:color w:val="101010"/>
          <w:position w:val="1"/>
        </w:rPr>
        <w:t>common</w:t>
      </w:r>
      <w:r>
        <w:rPr>
          <w:color w:val="101010"/>
          <w:spacing w:val="-16"/>
          <w:position w:val="1"/>
        </w:rPr>
        <w:t xml:space="preserve"> </w:t>
      </w:r>
      <w:r>
        <w:rPr>
          <w:color w:val="101010"/>
          <w:position w:val="1"/>
        </w:rPr>
        <w:t>medications</w:t>
      </w:r>
      <w:r>
        <w:rPr>
          <w:color w:val="101010"/>
          <w:spacing w:val="-16"/>
          <w:position w:val="1"/>
        </w:rPr>
        <w:t xml:space="preserve"> </w:t>
      </w:r>
      <w:r>
        <w:rPr>
          <w:color w:val="101010"/>
        </w:rPr>
        <w:t>on</w:t>
      </w:r>
      <w:r>
        <w:rPr>
          <w:color w:val="101010"/>
          <w:spacing w:val="-15"/>
        </w:rPr>
        <w:t xml:space="preserve"> </w:t>
      </w:r>
      <w:r>
        <w:rPr>
          <w:color w:val="101010"/>
        </w:rPr>
        <w:t>your</w:t>
      </w:r>
      <w:r>
        <w:rPr>
          <w:color w:val="101010"/>
          <w:spacing w:val="-16"/>
        </w:rPr>
        <w:t xml:space="preserve"> </w:t>
      </w:r>
      <w:r>
        <w:rPr>
          <w:color w:val="101010"/>
          <w:position w:val="1"/>
        </w:rPr>
        <w:t>child/ren</w:t>
      </w:r>
      <w:r>
        <w:rPr>
          <w:color w:val="101010"/>
          <w:spacing w:val="-16"/>
          <w:position w:val="1"/>
        </w:rPr>
        <w:t xml:space="preserve"> </w:t>
      </w:r>
      <w:r>
        <w:rPr>
          <w:color w:val="101010"/>
        </w:rPr>
        <w:t>before</w:t>
      </w:r>
      <w:r>
        <w:rPr>
          <w:color w:val="101010"/>
          <w:spacing w:val="-15"/>
        </w:rPr>
        <w:t xml:space="preserve"> </w:t>
      </w:r>
      <w:r>
        <w:rPr>
          <w:color w:val="101010"/>
        </w:rPr>
        <w:t>they</w:t>
      </w:r>
      <w:r>
        <w:rPr>
          <w:color w:val="101010"/>
          <w:spacing w:val="-15"/>
        </w:rPr>
        <w:t xml:space="preserve"> </w:t>
      </w:r>
      <w:r>
        <w:rPr>
          <w:color w:val="101010"/>
        </w:rPr>
        <w:t>arrive</w:t>
      </w:r>
      <w:r>
        <w:rPr>
          <w:color w:val="101010"/>
          <w:spacing w:val="-16"/>
        </w:rPr>
        <w:t xml:space="preserve"> </w:t>
      </w:r>
      <w:r>
        <w:rPr>
          <w:color w:val="101010"/>
        </w:rPr>
        <w:t xml:space="preserve">at </w:t>
      </w:r>
      <w:r>
        <w:rPr>
          <w:color w:val="101010"/>
          <w:position w:val="1"/>
        </w:rPr>
        <w:t>the center.</w:t>
      </w:r>
      <w:r>
        <w:rPr>
          <w:color w:val="101010"/>
          <w:spacing w:val="40"/>
          <w:position w:val="1"/>
        </w:rPr>
        <w:t xml:space="preserve"> </w:t>
      </w:r>
      <w:r>
        <w:rPr>
          <w:color w:val="101010"/>
        </w:rPr>
        <w:t xml:space="preserve">Staff </w:t>
      </w:r>
      <w:r>
        <w:rPr>
          <w:color w:val="101010"/>
          <w:position w:val="1"/>
        </w:rPr>
        <w:t xml:space="preserve">members </w:t>
      </w:r>
      <w:r>
        <w:rPr>
          <w:color w:val="101010"/>
        </w:rPr>
        <w:t xml:space="preserve">are </w:t>
      </w:r>
      <w:r>
        <w:rPr>
          <w:color w:val="101010"/>
          <w:position w:val="1"/>
        </w:rPr>
        <w:t xml:space="preserve">permitted to </w:t>
      </w:r>
      <w:r>
        <w:rPr>
          <w:color w:val="101010"/>
        </w:rPr>
        <w:t xml:space="preserve">apply diaper rash cream to children with an </w:t>
      </w:r>
      <w:r>
        <w:rPr>
          <w:color w:val="101010"/>
          <w:position w:val="1"/>
        </w:rPr>
        <w:t>accompanying</w:t>
      </w:r>
      <w:r>
        <w:rPr>
          <w:color w:val="101010"/>
          <w:spacing w:val="-16"/>
          <w:position w:val="1"/>
        </w:rPr>
        <w:t xml:space="preserve"> </w:t>
      </w:r>
      <w:r>
        <w:rPr>
          <w:color w:val="101010"/>
          <w:position w:val="1"/>
        </w:rPr>
        <w:t>written</w:t>
      </w:r>
      <w:r>
        <w:rPr>
          <w:color w:val="101010"/>
          <w:spacing w:val="-4"/>
          <w:position w:val="1"/>
        </w:rPr>
        <w:t xml:space="preserve"> </w:t>
      </w:r>
      <w:r>
        <w:rPr>
          <w:color w:val="101010"/>
          <w:position w:val="1"/>
        </w:rPr>
        <w:t>permission</w:t>
      </w:r>
      <w:r>
        <w:rPr>
          <w:color w:val="101010"/>
          <w:spacing w:val="-2"/>
          <w:position w:val="1"/>
        </w:rPr>
        <w:t xml:space="preserve"> </w:t>
      </w:r>
      <w:r>
        <w:rPr>
          <w:color w:val="101010"/>
          <w:position w:val="1"/>
        </w:rPr>
        <w:t>form.</w:t>
      </w:r>
      <w:r w:rsidR="001A4FFD">
        <w:rPr>
          <w:color w:val="101010"/>
          <w:position w:val="1"/>
        </w:rPr>
        <w:t xml:space="preserve"> </w:t>
      </w:r>
      <w:r w:rsidR="00D87844">
        <w:rPr>
          <w:color w:val="101010"/>
          <w:position w:val="1"/>
        </w:rPr>
        <w:t>(</w:t>
      </w:r>
      <w:r>
        <w:rPr>
          <w:color w:val="101010"/>
          <w:position w:val="1"/>
        </w:rPr>
        <w:t xml:space="preserve">This </w:t>
      </w:r>
      <w:r>
        <w:rPr>
          <w:color w:val="101010"/>
        </w:rPr>
        <w:t>is</w:t>
      </w:r>
      <w:r>
        <w:rPr>
          <w:color w:val="101010"/>
          <w:spacing w:val="-2"/>
        </w:rPr>
        <w:t xml:space="preserve"> </w:t>
      </w:r>
      <w:r>
        <w:rPr>
          <w:color w:val="101010"/>
        </w:rPr>
        <w:t>the only exception</w:t>
      </w:r>
      <w:r>
        <w:rPr>
          <w:color w:val="101010"/>
          <w:spacing w:val="-9"/>
        </w:rPr>
        <w:t xml:space="preserve"> </w:t>
      </w:r>
      <w:r>
        <w:rPr>
          <w:color w:val="101010"/>
        </w:rPr>
        <w:t>to this</w:t>
      </w:r>
      <w:r>
        <w:rPr>
          <w:color w:val="101010"/>
          <w:spacing w:val="-2"/>
        </w:rPr>
        <w:t xml:space="preserve"> </w:t>
      </w:r>
      <w:r>
        <w:rPr>
          <w:color w:val="101010"/>
        </w:rPr>
        <w:t>rule).</w:t>
      </w:r>
      <w:r>
        <w:rPr>
          <w:color w:val="101010"/>
          <w:spacing w:val="40"/>
        </w:rPr>
        <w:t xml:space="preserve"> </w:t>
      </w:r>
      <w:r>
        <w:rPr>
          <w:color w:val="101010"/>
        </w:rPr>
        <w:t>If</w:t>
      </w:r>
      <w:r>
        <w:rPr>
          <w:color w:val="101010"/>
          <w:spacing w:val="-16"/>
        </w:rPr>
        <w:t xml:space="preserve"> </w:t>
      </w:r>
      <w:r>
        <w:rPr>
          <w:color w:val="101010"/>
        </w:rPr>
        <w:t xml:space="preserve">your child </w:t>
      </w:r>
      <w:r>
        <w:rPr>
          <w:color w:val="101010"/>
          <w:spacing w:val="-4"/>
          <w:position w:val="1"/>
        </w:rPr>
        <w:t>requires</w:t>
      </w:r>
      <w:r>
        <w:rPr>
          <w:color w:val="101010"/>
          <w:spacing w:val="-12"/>
          <w:position w:val="1"/>
        </w:rPr>
        <w:t xml:space="preserve"> </w:t>
      </w:r>
      <w:r>
        <w:rPr>
          <w:color w:val="101010"/>
          <w:spacing w:val="-4"/>
        </w:rPr>
        <w:t>any</w:t>
      </w:r>
      <w:r>
        <w:rPr>
          <w:color w:val="101010"/>
          <w:spacing w:val="-12"/>
        </w:rPr>
        <w:t xml:space="preserve"> </w:t>
      </w:r>
      <w:r>
        <w:rPr>
          <w:color w:val="101010"/>
          <w:spacing w:val="-4"/>
        </w:rPr>
        <w:t>other</w:t>
      </w:r>
      <w:r>
        <w:rPr>
          <w:color w:val="101010"/>
          <w:spacing w:val="-11"/>
        </w:rPr>
        <w:t xml:space="preserve"> </w:t>
      </w:r>
      <w:r>
        <w:rPr>
          <w:color w:val="101010"/>
          <w:spacing w:val="-4"/>
          <w:position w:val="1"/>
        </w:rPr>
        <w:t>medication,</w:t>
      </w:r>
      <w:r>
        <w:rPr>
          <w:color w:val="101010"/>
          <w:spacing w:val="-12"/>
          <w:position w:val="1"/>
        </w:rPr>
        <w:t xml:space="preserve"> </w:t>
      </w:r>
      <w:r>
        <w:rPr>
          <w:color w:val="101010"/>
          <w:spacing w:val="-4"/>
        </w:rPr>
        <w:t>it</w:t>
      </w:r>
      <w:r>
        <w:rPr>
          <w:color w:val="101010"/>
          <w:spacing w:val="-12"/>
        </w:rPr>
        <w:t xml:space="preserve"> </w:t>
      </w:r>
      <w:r>
        <w:rPr>
          <w:color w:val="101010"/>
          <w:spacing w:val="-4"/>
        </w:rPr>
        <w:t>should</w:t>
      </w:r>
      <w:r>
        <w:rPr>
          <w:color w:val="101010"/>
          <w:spacing w:val="-11"/>
        </w:rPr>
        <w:t xml:space="preserve"> </w:t>
      </w:r>
      <w:r>
        <w:rPr>
          <w:color w:val="101010"/>
          <w:spacing w:val="-4"/>
        </w:rPr>
        <w:t>be</w:t>
      </w:r>
      <w:r>
        <w:rPr>
          <w:color w:val="101010"/>
          <w:spacing w:val="-12"/>
        </w:rPr>
        <w:t xml:space="preserve"> </w:t>
      </w:r>
      <w:r>
        <w:rPr>
          <w:color w:val="101010"/>
          <w:spacing w:val="-4"/>
          <w:position w:val="1"/>
        </w:rPr>
        <w:t>administered</w:t>
      </w:r>
      <w:r>
        <w:rPr>
          <w:color w:val="101010"/>
          <w:spacing w:val="-11"/>
          <w:position w:val="1"/>
        </w:rPr>
        <w:t xml:space="preserve"> </w:t>
      </w:r>
      <w:r>
        <w:rPr>
          <w:color w:val="101010"/>
          <w:spacing w:val="-4"/>
        </w:rPr>
        <w:t>prior</w:t>
      </w:r>
      <w:r>
        <w:rPr>
          <w:color w:val="101010"/>
          <w:spacing w:val="-12"/>
        </w:rPr>
        <w:t xml:space="preserve"> </w:t>
      </w:r>
      <w:r>
        <w:rPr>
          <w:color w:val="101010"/>
          <w:spacing w:val="-4"/>
        </w:rPr>
        <w:t>to</w:t>
      </w:r>
      <w:r>
        <w:rPr>
          <w:color w:val="101010"/>
          <w:spacing w:val="-12"/>
        </w:rPr>
        <w:t xml:space="preserve"> </w:t>
      </w:r>
      <w:r>
        <w:rPr>
          <w:color w:val="101010"/>
          <w:spacing w:val="-4"/>
        </w:rPr>
        <w:t>or</w:t>
      </w:r>
      <w:r>
        <w:rPr>
          <w:color w:val="101010"/>
          <w:spacing w:val="-11"/>
        </w:rPr>
        <w:t xml:space="preserve"> </w:t>
      </w:r>
      <w:r>
        <w:rPr>
          <w:color w:val="101010"/>
          <w:spacing w:val="-4"/>
        </w:rPr>
        <w:t>after</w:t>
      </w:r>
      <w:r>
        <w:rPr>
          <w:color w:val="101010"/>
          <w:spacing w:val="-12"/>
        </w:rPr>
        <w:t xml:space="preserve"> </w:t>
      </w:r>
      <w:r>
        <w:rPr>
          <w:color w:val="101010"/>
          <w:spacing w:val="-4"/>
        </w:rPr>
        <w:t>leaving</w:t>
      </w:r>
      <w:r>
        <w:rPr>
          <w:color w:val="101010"/>
          <w:spacing w:val="-12"/>
        </w:rPr>
        <w:t xml:space="preserve"> </w:t>
      </w:r>
      <w:r>
        <w:rPr>
          <w:color w:val="101010"/>
          <w:spacing w:val="-4"/>
        </w:rPr>
        <w:t>the</w:t>
      </w:r>
      <w:r>
        <w:rPr>
          <w:color w:val="101010"/>
          <w:spacing w:val="-11"/>
        </w:rPr>
        <w:t xml:space="preserve"> </w:t>
      </w:r>
      <w:r>
        <w:rPr>
          <w:color w:val="101010"/>
          <w:spacing w:val="-4"/>
        </w:rPr>
        <w:t>center.</w:t>
      </w:r>
      <w:r>
        <w:rPr>
          <w:color w:val="101010"/>
          <w:spacing w:val="-12"/>
        </w:rPr>
        <w:t xml:space="preserve"> </w:t>
      </w:r>
      <w:r>
        <w:rPr>
          <w:color w:val="101010"/>
          <w:spacing w:val="-4"/>
        </w:rPr>
        <w:t xml:space="preserve">Parents </w:t>
      </w:r>
      <w:r>
        <w:rPr>
          <w:color w:val="101010"/>
          <w:position w:val="1"/>
        </w:rPr>
        <w:t>are</w:t>
      </w:r>
      <w:r>
        <w:rPr>
          <w:color w:val="101010"/>
          <w:spacing w:val="-16"/>
          <w:position w:val="1"/>
        </w:rPr>
        <w:t xml:space="preserve"> </w:t>
      </w:r>
      <w:r>
        <w:rPr>
          <w:color w:val="101010"/>
          <w:position w:val="1"/>
        </w:rPr>
        <w:t>welcome</w:t>
      </w:r>
      <w:r>
        <w:rPr>
          <w:color w:val="101010"/>
          <w:spacing w:val="-16"/>
          <w:position w:val="1"/>
        </w:rPr>
        <w:t xml:space="preserve"> </w:t>
      </w:r>
      <w:r>
        <w:rPr>
          <w:color w:val="101010"/>
          <w:position w:val="1"/>
        </w:rPr>
        <w:t>to</w:t>
      </w:r>
      <w:r>
        <w:rPr>
          <w:color w:val="101010"/>
          <w:spacing w:val="-6"/>
          <w:position w:val="1"/>
        </w:rPr>
        <w:t xml:space="preserve"> </w:t>
      </w:r>
      <w:r>
        <w:rPr>
          <w:color w:val="101010"/>
          <w:position w:val="1"/>
        </w:rPr>
        <w:t>come</w:t>
      </w:r>
      <w:r>
        <w:rPr>
          <w:color w:val="101010"/>
          <w:spacing w:val="-14"/>
          <w:position w:val="1"/>
        </w:rPr>
        <w:t xml:space="preserve"> </w:t>
      </w:r>
      <w:r>
        <w:rPr>
          <w:color w:val="101010"/>
          <w:position w:val="1"/>
        </w:rPr>
        <w:t>to</w:t>
      </w:r>
      <w:r>
        <w:rPr>
          <w:color w:val="101010"/>
          <w:spacing w:val="-9"/>
          <w:position w:val="1"/>
        </w:rPr>
        <w:t xml:space="preserve"> </w:t>
      </w:r>
      <w:r>
        <w:rPr>
          <w:color w:val="101010"/>
          <w:position w:val="1"/>
        </w:rPr>
        <w:t>the</w:t>
      </w:r>
      <w:r>
        <w:rPr>
          <w:color w:val="101010"/>
          <w:spacing w:val="-9"/>
          <w:position w:val="1"/>
        </w:rPr>
        <w:t xml:space="preserve"> </w:t>
      </w:r>
      <w:r>
        <w:rPr>
          <w:color w:val="101010"/>
          <w:position w:val="1"/>
        </w:rPr>
        <w:t>center</w:t>
      </w:r>
      <w:r>
        <w:rPr>
          <w:color w:val="101010"/>
          <w:spacing w:val="-16"/>
          <w:position w:val="1"/>
        </w:rPr>
        <w:t xml:space="preserve"> </w:t>
      </w:r>
      <w:r>
        <w:rPr>
          <w:color w:val="101010"/>
          <w:position w:val="1"/>
        </w:rPr>
        <w:t xml:space="preserve">to </w:t>
      </w:r>
      <w:r>
        <w:rPr>
          <w:color w:val="101010"/>
          <w:position w:val="2"/>
        </w:rPr>
        <w:t>administer</w:t>
      </w:r>
      <w:r w:rsidR="005F4ADC">
        <w:rPr>
          <w:color w:val="101010"/>
          <w:position w:val="2"/>
        </w:rPr>
        <w:t xml:space="preserve"> medicine</w:t>
      </w:r>
      <w:r>
        <w:rPr>
          <w:color w:val="101010"/>
          <w:spacing w:val="-16"/>
          <w:position w:val="2"/>
        </w:rPr>
        <w:t xml:space="preserve"> </w:t>
      </w:r>
      <w:r>
        <w:rPr>
          <w:color w:val="101010"/>
          <w:position w:val="1"/>
        </w:rPr>
        <w:t>to</w:t>
      </w:r>
      <w:r>
        <w:rPr>
          <w:color w:val="101010"/>
          <w:spacing w:val="-8"/>
          <w:position w:val="1"/>
        </w:rPr>
        <w:t xml:space="preserve"> </w:t>
      </w:r>
      <w:r>
        <w:rPr>
          <w:color w:val="101010"/>
          <w:position w:val="1"/>
        </w:rPr>
        <w:t>their</w:t>
      </w:r>
      <w:r>
        <w:rPr>
          <w:color w:val="101010"/>
          <w:spacing w:val="-12"/>
          <w:position w:val="1"/>
        </w:rPr>
        <w:t xml:space="preserve"> </w:t>
      </w:r>
      <w:r>
        <w:rPr>
          <w:color w:val="101010"/>
          <w:position w:val="1"/>
        </w:rPr>
        <w:t>own</w:t>
      </w:r>
      <w:r>
        <w:rPr>
          <w:color w:val="101010"/>
          <w:spacing w:val="-11"/>
          <w:position w:val="1"/>
        </w:rPr>
        <w:t xml:space="preserve"> </w:t>
      </w:r>
      <w:r>
        <w:rPr>
          <w:color w:val="101010"/>
          <w:position w:val="1"/>
        </w:rPr>
        <w:t>child</w:t>
      </w:r>
      <w:r>
        <w:rPr>
          <w:color w:val="101010"/>
          <w:spacing w:val="-9"/>
          <w:position w:val="1"/>
        </w:rPr>
        <w:t xml:space="preserve"> </w:t>
      </w:r>
      <w:r>
        <w:rPr>
          <w:color w:val="101010"/>
          <w:position w:val="1"/>
        </w:rPr>
        <w:t>during</w:t>
      </w:r>
      <w:r>
        <w:rPr>
          <w:color w:val="101010"/>
          <w:spacing w:val="-15"/>
          <w:position w:val="1"/>
        </w:rPr>
        <w:t xml:space="preserve"> </w:t>
      </w:r>
      <w:r>
        <w:rPr>
          <w:color w:val="101010"/>
        </w:rPr>
        <w:t>the</w:t>
      </w:r>
      <w:r>
        <w:rPr>
          <w:color w:val="101010"/>
          <w:spacing w:val="-6"/>
        </w:rPr>
        <w:t xml:space="preserve"> </w:t>
      </w:r>
      <w:r>
        <w:rPr>
          <w:color w:val="101010"/>
          <w:position w:val="1"/>
        </w:rPr>
        <w:t>day</w:t>
      </w:r>
      <w:r>
        <w:rPr>
          <w:color w:val="101010"/>
          <w:spacing w:val="-7"/>
          <w:position w:val="1"/>
        </w:rPr>
        <w:t xml:space="preserve"> </w:t>
      </w:r>
      <w:r>
        <w:rPr>
          <w:color w:val="101010"/>
        </w:rPr>
        <w:t>as</w:t>
      </w:r>
      <w:r>
        <w:rPr>
          <w:color w:val="101010"/>
          <w:spacing w:val="-6"/>
        </w:rPr>
        <w:t xml:space="preserve"> </w:t>
      </w:r>
      <w:r>
        <w:rPr>
          <w:color w:val="101010"/>
        </w:rPr>
        <w:t>long</w:t>
      </w:r>
      <w:r>
        <w:rPr>
          <w:color w:val="101010"/>
          <w:spacing w:val="-6"/>
        </w:rPr>
        <w:t xml:space="preserve"> </w:t>
      </w:r>
      <w:r>
        <w:rPr>
          <w:color w:val="101010"/>
        </w:rPr>
        <w:t>as</w:t>
      </w:r>
      <w:r>
        <w:rPr>
          <w:color w:val="101010"/>
          <w:spacing w:val="-12"/>
        </w:rPr>
        <w:t xml:space="preserve"> </w:t>
      </w:r>
      <w:r>
        <w:rPr>
          <w:color w:val="101010"/>
        </w:rPr>
        <w:t xml:space="preserve">the </w:t>
      </w:r>
      <w:r>
        <w:rPr>
          <w:color w:val="101010"/>
          <w:spacing w:val="-2"/>
          <w:position w:val="1"/>
        </w:rPr>
        <w:t>parent</w:t>
      </w:r>
      <w:r>
        <w:rPr>
          <w:color w:val="101010"/>
          <w:spacing w:val="-14"/>
          <w:position w:val="1"/>
        </w:rPr>
        <w:t xml:space="preserve"> </w:t>
      </w:r>
      <w:r>
        <w:rPr>
          <w:color w:val="101010"/>
          <w:spacing w:val="-2"/>
        </w:rPr>
        <w:t>has</w:t>
      </w:r>
      <w:r>
        <w:rPr>
          <w:color w:val="101010"/>
          <w:spacing w:val="-14"/>
        </w:rPr>
        <w:t xml:space="preserve"> </w:t>
      </w:r>
      <w:r>
        <w:rPr>
          <w:color w:val="101010"/>
          <w:spacing w:val="-2"/>
          <w:position w:val="1"/>
        </w:rPr>
        <w:t>previous</w:t>
      </w:r>
      <w:r>
        <w:rPr>
          <w:color w:val="101010"/>
          <w:spacing w:val="-13"/>
          <w:position w:val="1"/>
        </w:rPr>
        <w:t xml:space="preserve"> </w:t>
      </w:r>
      <w:r>
        <w:rPr>
          <w:color w:val="101010"/>
          <w:spacing w:val="-2"/>
          <w:position w:val="1"/>
        </w:rPr>
        <w:t>experience</w:t>
      </w:r>
      <w:r>
        <w:rPr>
          <w:color w:val="101010"/>
          <w:spacing w:val="-14"/>
          <w:position w:val="1"/>
        </w:rPr>
        <w:t xml:space="preserve"> </w:t>
      </w:r>
      <w:r>
        <w:rPr>
          <w:color w:val="101010"/>
          <w:spacing w:val="-2"/>
        </w:rPr>
        <w:t>with</w:t>
      </w:r>
      <w:r>
        <w:rPr>
          <w:color w:val="101010"/>
          <w:spacing w:val="-14"/>
        </w:rPr>
        <w:t xml:space="preserve"> </w:t>
      </w:r>
      <w:r>
        <w:rPr>
          <w:color w:val="101010"/>
          <w:spacing w:val="-2"/>
        </w:rPr>
        <w:t>the</w:t>
      </w:r>
      <w:r>
        <w:rPr>
          <w:color w:val="101010"/>
          <w:spacing w:val="-13"/>
        </w:rPr>
        <w:t xml:space="preserve"> </w:t>
      </w:r>
      <w:r>
        <w:rPr>
          <w:color w:val="101010"/>
          <w:spacing w:val="-2"/>
          <w:position w:val="1"/>
        </w:rPr>
        <w:t>medication</w:t>
      </w:r>
      <w:r>
        <w:rPr>
          <w:color w:val="101010"/>
          <w:spacing w:val="-14"/>
          <w:position w:val="1"/>
        </w:rPr>
        <w:t xml:space="preserve"> </w:t>
      </w:r>
      <w:r>
        <w:rPr>
          <w:color w:val="101010"/>
          <w:spacing w:val="-2"/>
        </w:rPr>
        <w:t>being</w:t>
      </w:r>
      <w:r>
        <w:rPr>
          <w:color w:val="101010"/>
          <w:spacing w:val="-13"/>
        </w:rPr>
        <w:t xml:space="preserve"> </w:t>
      </w:r>
      <w:r>
        <w:rPr>
          <w:color w:val="101010"/>
          <w:spacing w:val="-2"/>
          <w:position w:val="1"/>
        </w:rPr>
        <w:t>administered</w:t>
      </w:r>
      <w:r>
        <w:rPr>
          <w:color w:val="101010"/>
          <w:spacing w:val="-14"/>
          <w:position w:val="1"/>
        </w:rPr>
        <w:t xml:space="preserve"> </w:t>
      </w:r>
      <w:r>
        <w:rPr>
          <w:color w:val="101010"/>
          <w:spacing w:val="-2"/>
        </w:rPr>
        <w:t>and</w:t>
      </w:r>
      <w:r>
        <w:rPr>
          <w:color w:val="101010"/>
          <w:spacing w:val="-14"/>
        </w:rPr>
        <w:t xml:space="preserve"> </w:t>
      </w:r>
      <w:r>
        <w:rPr>
          <w:color w:val="101010"/>
          <w:spacing w:val="-2"/>
        </w:rPr>
        <w:t>is</w:t>
      </w:r>
      <w:r>
        <w:rPr>
          <w:color w:val="101010"/>
          <w:spacing w:val="-13"/>
        </w:rPr>
        <w:t xml:space="preserve"> </w:t>
      </w:r>
      <w:r>
        <w:rPr>
          <w:color w:val="101010"/>
          <w:spacing w:val="-2"/>
        </w:rPr>
        <w:t>willing</w:t>
      </w:r>
      <w:r>
        <w:rPr>
          <w:color w:val="101010"/>
          <w:spacing w:val="-14"/>
        </w:rPr>
        <w:t xml:space="preserve"> </w:t>
      </w:r>
      <w:r>
        <w:rPr>
          <w:color w:val="101010"/>
          <w:spacing w:val="-2"/>
        </w:rPr>
        <w:t>to</w:t>
      </w:r>
      <w:r>
        <w:rPr>
          <w:color w:val="101010"/>
          <w:spacing w:val="-14"/>
        </w:rPr>
        <w:t xml:space="preserve"> </w:t>
      </w:r>
      <w:r>
        <w:rPr>
          <w:color w:val="101010"/>
          <w:spacing w:val="-2"/>
        </w:rPr>
        <w:t>stay</w:t>
      </w:r>
      <w:r>
        <w:rPr>
          <w:color w:val="101010"/>
          <w:spacing w:val="-13"/>
        </w:rPr>
        <w:t xml:space="preserve"> </w:t>
      </w:r>
      <w:r>
        <w:rPr>
          <w:color w:val="101010"/>
          <w:spacing w:val="-2"/>
        </w:rPr>
        <w:t xml:space="preserve">with </w:t>
      </w:r>
      <w:r>
        <w:rPr>
          <w:color w:val="101010"/>
          <w:position w:val="1"/>
        </w:rPr>
        <w:t>the child</w:t>
      </w:r>
      <w:r>
        <w:rPr>
          <w:color w:val="101010"/>
          <w:spacing w:val="-1"/>
          <w:position w:val="1"/>
        </w:rPr>
        <w:t xml:space="preserve"> </w:t>
      </w:r>
      <w:r>
        <w:rPr>
          <w:color w:val="101010"/>
          <w:position w:val="1"/>
        </w:rPr>
        <w:t>long enough</w:t>
      </w:r>
      <w:r>
        <w:rPr>
          <w:color w:val="101010"/>
          <w:spacing w:val="-6"/>
          <w:position w:val="1"/>
        </w:rPr>
        <w:t xml:space="preserve"> </w:t>
      </w:r>
      <w:r>
        <w:rPr>
          <w:color w:val="101010"/>
          <w:position w:val="1"/>
        </w:rPr>
        <w:t>to ensure</w:t>
      </w:r>
      <w:r>
        <w:rPr>
          <w:color w:val="101010"/>
          <w:spacing w:val="-4"/>
          <w:position w:val="1"/>
        </w:rPr>
        <w:t xml:space="preserve"> </w:t>
      </w:r>
      <w:r>
        <w:rPr>
          <w:color w:val="101010"/>
          <w:position w:val="1"/>
        </w:rPr>
        <w:t xml:space="preserve">to absence </w:t>
      </w:r>
      <w:r>
        <w:rPr>
          <w:color w:val="101010"/>
        </w:rPr>
        <w:t>of</w:t>
      </w:r>
      <w:r>
        <w:rPr>
          <w:color w:val="101010"/>
          <w:spacing w:val="-16"/>
        </w:rPr>
        <w:t xml:space="preserve"> </w:t>
      </w:r>
      <w:r>
        <w:rPr>
          <w:color w:val="101010"/>
          <w:position w:val="1"/>
        </w:rPr>
        <w:t>adverse</w:t>
      </w:r>
      <w:r>
        <w:rPr>
          <w:color w:val="101010"/>
          <w:spacing w:val="-4"/>
          <w:position w:val="1"/>
        </w:rPr>
        <w:t xml:space="preserve"> </w:t>
      </w:r>
      <w:r>
        <w:rPr>
          <w:color w:val="101010"/>
          <w:position w:val="1"/>
        </w:rPr>
        <w:t>reactions.</w:t>
      </w:r>
      <w:r>
        <w:rPr>
          <w:color w:val="101010"/>
          <w:spacing w:val="40"/>
          <w:position w:val="1"/>
        </w:rPr>
        <w:t xml:space="preserve"> </w:t>
      </w:r>
      <w:r>
        <w:rPr>
          <w:color w:val="101010"/>
          <w:position w:val="1"/>
        </w:rPr>
        <w:t xml:space="preserve">MCELC </w:t>
      </w:r>
      <w:r>
        <w:rPr>
          <w:color w:val="101010"/>
        </w:rPr>
        <w:t>is not</w:t>
      </w:r>
      <w:r>
        <w:rPr>
          <w:color w:val="101010"/>
          <w:spacing w:val="-5"/>
        </w:rPr>
        <w:t xml:space="preserve"> </w:t>
      </w:r>
      <w:r>
        <w:rPr>
          <w:color w:val="101010"/>
          <w:position w:val="1"/>
        </w:rPr>
        <w:t xml:space="preserve">liable </w:t>
      </w:r>
      <w:r>
        <w:rPr>
          <w:color w:val="101010"/>
        </w:rPr>
        <w:t xml:space="preserve">for any </w:t>
      </w:r>
      <w:r>
        <w:rPr>
          <w:color w:val="101010"/>
          <w:spacing w:val="-2"/>
          <w:position w:val="1"/>
        </w:rPr>
        <w:t>adverse</w:t>
      </w:r>
      <w:r>
        <w:rPr>
          <w:color w:val="101010"/>
          <w:spacing w:val="-9"/>
          <w:position w:val="1"/>
        </w:rPr>
        <w:t xml:space="preserve"> </w:t>
      </w:r>
      <w:r>
        <w:rPr>
          <w:color w:val="101010"/>
          <w:spacing w:val="-2"/>
          <w:position w:val="1"/>
        </w:rPr>
        <w:t>reactions</w:t>
      </w:r>
      <w:r>
        <w:rPr>
          <w:color w:val="101010"/>
          <w:spacing w:val="-9"/>
          <w:position w:val="1"/>
        </w:rPr>
        <w:t xml:space="preserve"> </w:t>
      </w:r>
      <w:r>
        <w:rPr>
          <w:color w:val="101010"/>
          <w:spacing w:val="-2"/>
          <w:position w:val="1"/>
        </w:rPr>
        <w:t>that</w:t>
      </w:r>
      <w:r>
        <w:rPr>
          <w:color w:val="101010"/>
          <w:spacing w:val="-10"/>
          <w:position w:val="1"/>
        </w:rPr>
        <w:t xml:space="preserve"> </w:t>
      </w:r>
      <w:r>
        <w:rPr>
          <w:color w:val="101010"/>
          <w:spacing w:val="-2"/>
          <w:position w:val="1"/>
        </w:rPr>
        <w:t xml:space="preserve">may </w:t>
      </w:r>
      <w:r>
        <w:rPr>
          <w:color w:val="101010"/>
          <w:spacing w:val="-2"/>
        </w:rPr>
        <w:t>occur</w:t>
      </w:r>
      <w:r>
        <w:rPr>
          <w:color w:val="101010"/>
          <w:spacing w:val="-12"/>
        </w:rPr>
        <w:t xml:space="preserve"> </w:t>
      </w:r>
      <w:r>
        <w:rPr>
          <w:color w:val="101010"/>
          <w:spacing w:val="-2"/>
          <w:position w:val="1"/>
        </w:rPr>
        <w:t>when</w:t>
      </w:r>
      <w:r>
        <w:rPr>
          <w:color w:val="101010"/>
          <w:spacing w:val="-11"/>
          <w:position w:val="1"/>
        </w:rPr>
        <w:t xml:space="preserve"> </w:t>
      </w:r>
      <w:r>
        <w:rPr>
          <w:color w:val="101010"/>
          <w:spacing w:val="-2"/>
          <w:position w:val="1"/>
        </w:rPr>
        <w:t>medication</w:t>
      </w:r>
      <w:r>
        <w:rPr>
          <w:color w:val="101010"/>
          <w:spacing w:val="-10"/>
          <w:position w:val="1"/>
        </w:rPr>
        <w:t xml:space="preserve"> </w:t>
      </w:r>
      <w:r>
        <w:rPr>
          <w:color w:val="101010"/>
          <w:spacing w:val="-2"/>
        </w:rPr>
        <w:t>has</w:t>
      </w:r>
      <w:r>
        <w:rPr>
          <w:color w:val="101010"/>
          <w:spacing w:val="-3"/>
        </w:rPr>
        <w:t xml:space="preserve"> </w:t>
      </w:r>
      <w:r>
        <w:rPr>
          <w:color w:val="101010"/>
          <w:spacing w:val="-2"/>
        </w:rPr>
        <w:t>been</w:t>
      </w:r>
      <w:r>
        <w:rPr>
          <w:color w:val="101010"/>
          <w:spacing w:val="-6"/>
        </w:rPr>
        <w:t xml:space="preserve"> </w:t>
      </w:r>
      <w:r>
        <w:rPr>
          <w:color w:val="101010"/>
          <w:spacing w:val="-2"/>
        </w:rPr>
        <w:t>administered.</w:t>
      </w:r>
    </w:p>
    <w:p w14:paraId="3AB55EC4" w14:textId="77777777" w:rsidR="009179E5" w:rsidRDefault="009179E5">
      <w:pPr>
        <w:pStyle w:val="BodyText"/>
        <w:spacing w:before="7"/>
        <w:rPr>
          <w:sz w:val="27"/>
        </w:rPr>
      </w:pPr>
    </w:p>
    <w:p w14:paraId="3AB55EC5" w14:textId="77777777" w:rsidR="009179E5" w:rsidRDefault="00A86925">
      <w:pPr>
        <w:ind w:left="3503" w:right="3507"/>
        <w:jc w:val="center"/>
        <w:rPr>
          <w:b/>
          <w:sz w:val="24"/>
        </w:rPr>
      </w:pPr>
      <w:r>
        <w:rPr>
          <w:b/>
          <w:color w:val="101010"/>
          <w:sz w:val="24"/>
          <w:u w:val="thick" w:color="171717"/>
        </w:rPr>
        <w:t>Potty</w:t>
      </w:r>
      <w:r>
        <w:rPr>
          <w:b/>
          <w:color w:val="101010"/>
          <w:spacing w:val="-4"/>
          <w:sz w:val="24"/>
          <w:u w:val="thick" w:color="171717"/>
        </w:rPr>
        <w:t xml:space="preserve"> </w:t>
      </w:r>
      <w:r>
        <w:rPr>
          <w:b/>
          <w:color w:val="101010"/>
          <w:sz w:val="24"/>
          <w:u w:val="thick" w:color="171717"/>
        </w:rPr>
        <w:t>Training</w:t>
      </w:r>
      <w:r>
        <w:rPr>
          <w:b/>
          <w:color w:val="101010"/>
          <w:spacing w:val="6"/>
          <w:sz w:val="24"/>
          <w:u w:val="thick" w:color="171717"/>
        </w:rPr>
        <w:t xml:space="preserve"> </w:t>
      </w:r>
      <w:r>
        <w:rPr>
          <w:b/>
          <w:color w:val="101010"/>
          <w:spacing w:val="-2"/>
          <w:sz w:val="24"/>
          <w:u w:val="thick" w:color="171717"/>
        </w:rPr>
        <w:t>Guidelines</w:t>
      </w:r>
    </w:p>
    <w:p w14:paraId="3AB55EC6" w14:textId="77777777" w:rsidR="009179E5" w:rsidRDefault="009179E5">
      <w:pPr>
        <w:pStyle w:val="BodyText"/>
        <w:spacing w:before="4"/>
        <w:rPr>
          <w:b/>
          <w:sz w:val="26"/>
        </w:rPr>
      </w:pPr>
    </w:p>
    <w:p w14:paraId="3AB55EC7" w14:textId="52260FBB" w:rsidR="009179E5" w:rsidRDefault="00A86925">
      <w:pPr>
        <w:pStyle w:val="BodyText"/>
        <w:spacing w:before="1"/>
        <w:ind w:left="144" w:right="143" w:firstLine="11"/>
      </w:pPr>
      <w:r>
        <w:rPr>
          <w:color w:val="111111"/>
          <w:spacing w:val="-2"/>
          <w:position w:val="1"/>
        </w:rPr>
        <w:t>For</w:t>
      </w:r>
      <w:r>
        <w:rPr>
          <w:color w:val="111111"/>
          <w:spacing w:val="-14"/>
          <w:position w:val="1"/>
        </w:rPr>
        <w:t xml:space="preserve"> </w:t>
      </w:r>
      <w:r>
        <w:rPr>
          <w:color w:val="111111"/>
          <w:spacing w:val="-2"/>
          <w:position w:val="1"/>
        </w:rPr>
        <w:t>staff</w:t>
      </w:r>
      <w:r>
        <w:rPr>
          <w:color w:val="111111"/>
          <w:spacing w:val="-14"/>
          <w:position w:val="1"/>
        </w:rPr>
        <w:t xml:space="preserve"> </w:t>
      </w:r>
      <w:r>
        <w:rPr>
          <w:color w:val="111111"/>
          <w:spacing w:val="-2"/>
          <w:position w:val="1"/>
        </w:rPr>
        <w:t>to</w:t>
      </w:r>
      <w:r>
        <w:rPr>
          <w:color w:val="111111"/>
          <w:spacing w:val="-13"/>
          <w:position w:val="1"/>
        </w:rPr>
        <w:t xml:space="preserve"> </w:t>
      </w:r>
      <w:r>
        <w:rPr>
          <w:color w:val="111111"/>
          <w:spacing w:val="-2"/>
        </w:rPr>
        <w:t>begin</w:t>
      </w:r>
      <w:r>
        <w:rPr>
          <w:color w:val="111111"/>
          <w:spacing w:val="-14"/>
        </w:rPr>
        <w:t xml:space="preserve"> </w:t>
      </w:r>
      <w:r>
        <w:rPr>
          <w:color w:val="111111"/>
          <w:spacing w:val="-2"/>
          <w:position w:val="1"/>
        </w:rPr>
        <w:t>potty</w:t>
      </w:r>
      <w:r>
        <w:rPr>
          <w:color w:val="111111"/>
          <w:spacing w:val="-14"/>
          <w:position w:val="1"/>
        </w:rPr>
        <w:t xml:space="preserve"> </w:t>
      </w:r>
      <w:r>
        <w:rPr>
          <w:color w:val="111111"/>
          <w:spacing w:val="-2"/>
          <w:position w:val="1"/>
        </w:rPr>
        <w:t>training,</w:t>
      </w:r>
      <w:r>
        <w:rPr>
          <w:color w:val="111111"/>
          <w:spacing w:val="-13"/>
          <w:position w:val="1"/>
        </w:rPr>
        <w:t xml:space="preserve"> </w:t>
      </w:r>
      <w:r>
        <w:rPr>
          <w:color w:val="111111"/>
          <w:spacing w:val="-2"/>
        </w:rPr>
        <w:t>your</w:t>
      </w:r>
      <w:r>
        <w:rPr>
          <w:color w:val="111111"/>
          <w:spacing w:val="-14"/>
        </w:rPr>
        <w:t xml:space="preserve"> </w:t>
      </w:r>
      <w:r>
        <w:rPr>
          <w:color w:val="111111"/>
          <w:spacing w:val="-2"/>
        </w:rPr>
        <w:t>child</w:t>
      </w:r>
      <w:r>
        <w:rPr>
          <w:color w:val="111111"/>
          <w:spacing w:val="-13"/>
        </w:rPr>
        <w:t xml:space="preserve"> </w:t>
      </w:r>
      <w:r>
        <w:rPr>
          <w:color w:val="111111"/>
          <w:spacing w:val="-2"/>
          <w:position w:val="1"/>
        </w:rPr>
        <w:t>must</w:t>
      </w:r>
      <w:r>
        <w:rPr>
          <w:color w:val="111111"/>
          <w:spacing w:val="-14"/>
          <w:position w:val="1"/>
        </w:rPr>
        <w:t xml:space="preserve"> </w:t>
      </w:r>
      <w:r>
        <w:rPr>
          <w:color w:val="111111"/>
          <w:spacing w:val="-2"/>
        </w:rPr>
        <w:t>be</w:t>
      </w:r>
      <w:r>
        <w:rPr>
          <w:color w:val="111111"/>
          <w:spacing w:val="-14"/>
        </w:rPr>
        <w:t xml:space="preserve"> </w:t>
      </w:r>
      <w:r>
        <w:rPr>
          <w:color w:val="111111"/>
          <w:spacing w:val="-2"/>
        </w:rPr>
        <w:t>ready.</w:t>
      </w:r>
      <w:r>
        <w:rPr>
          <w:color w:val="111111"/>
          <w:spacing w:val="-7"/>
        </w:rPr>
        <w:t xml:space="preserve"> </w:t>
      </w:r>
      <w:r>
        <w:rPr>
          <w:color w:val="111111"/>
          <w:spacing w:val="-2"/>
        </w:rPr>
        <w:t>Once</w:t>
      </w:r>
      <w:r>
        <w:rPr>
          <w:color w:val="111111"/>
          <w:spacing w:val="-5"/>
        </w:rPr>
        <w:t xml:space="preserve"> </w:t>
      </w:r>
      <w:r>
        <w:rPr>
          <w:color w:val="111111"/>
          <w:spacing w:val="-2"/>
        </w:rPr>
        <w:t>a</w:t>
      </w:r>
      <w:r>
        <w:rPr>
          <w:color w:val="111111"/>
          <w:spacing w:val="-14"/>
        </w:rPr>
        <w:t xml:space="preserve"> </w:t>
      </w:r>
      <w:r>
        <w:rPr>
          <w:color w:val="111111"/>
          <w:spacing w:val="-2"/>
        </w:rPr>
        <w:t>child</w:t>
      </w:r>
      <w:r>
        <w:rPr>
          <w:color w:val="111111"/>
          <w:spacing w:val="-14"/>
        </w:rPr>
        <w:t xml:space="preserve"> </w:t>
      </w:r>
      <w:r>
        <w:rPr>
          <w:color w:val="111111"/>
          <w:spacing w:val="-2"/>
        </w:rPr>
        <w:t>is</w:t>
      </w:r>
      <w:r>
        <w:rPr>
          <w:color w:val="111111"/>
          <w:spacing w:val="-13"/>
        </w:rPr>
        <w:t xml:space="preserve"> </w:t>
      </w:r>
      <w:r>
        <w:rPr>
          <w:color w:val="111111"/>
          <w:spacing w:val="-2"/>
        </w:rPr>
        <w:t>ready,</w:t>
      </w:r>
      <w:r>
        <w:rPr>
          <w:color w:val="111111"/>
          <w:spacing w:val="-14"/>
        </w:rPr>
        <w:t xml:space="preserve"> </w:t>
      </w:r>
      <w:r>
        <w:rPr>
          <w:color w:val="111111"/>
          <w:spacing w:val="-2"/>
        </w:rPr>
        <w:t>the</w:t>
      </w:r>
      <w:r>
        <w:rPr>
          <w:color w:val="111111"/>
          <w:spacing w:val="-14"/>
        </w:rPr>
        <w:t xml:space="preserve"> </w:t>
      </w:r>
      <w:r>
        <w:rPr>
          <w:color w:val="111111"/>
          <w:spacing w:val="-2"/>
        </w:rPr>
        <w:t>parents</w:t>
      </w:r>
      <w:r>
        <w:rPr>
          <w:color w:val="111111"/>
          <w:spacing w:val="-12"/>
        </w:rPr>
        <w:t xml:space="preserve"> </w:t>
      </w:r>
      <w:r>
        <w:rPr>
          <w:color w:val="111111"/>
          <w:spacing w:val="-2"/>
        </w:rPr>
        <w:t xml:space="preserve">must </w:t>
      </w:r>
      <w:r>
        <w:rPr>
          <w:color w:val="111111"/>
          <w:position w:val="1"/>
        </w:rPr>
        <w:t>begin</w:t>
      </w:r>
      <w:r>
        <w:rPr>
          <w:color w:val="111111"/>
          <w:spacing w:val="-16"/>
          <w:position w:val="1"/>
        </w:rPr>
        <w:t xml:space="preserve"> </w:t>
      </w:r>
      <w:r>
        <w:rPr>
          <w:color w:val="111111"/>
          <w:position w:val="1"/>
        </w:rPr>
        <w:t>the</w:t>
      </w:r>
      <w:r>
        <w:rPr>
          <w:color w:val="111111"/>
          <w:spacing w:val="-16"/>
          <w:position w:val="1"/>
        </w:rPr>
        <w:t xml:space="preserve"> </w:t>
      </w:r>
      <w:r>
        <w:rPr>
          <w:color w:val="111111"/>
          <w:position w:val="1"/>
        </w:rPr>
        <w:t>potty-training</w:t>
      </w:r>
      <w:r>
        <w:rPr>
          <w:color w:val="111111"/>
          <w:spacing w:val="-15"/>
          <w:position w:val="1"/>
        </w:rPr>
        <w:t xml:space="preserve"> </w:t>
      </w:r>
      <w:r>
        <w:rPr>
          <w:color w:val="111111"/>
          <w:position w:val="1"/>
        </w:rPr>
        <w:t>process</w:t>
      </w:r>
      <w:r>
        <w:rPr>
          <w:color w:val="111111"/>
          <w:spacing w:val="-5"/>
          <w:position w:val="1"/>
        </w:rPr>
        <w:t xml:space="preserve"> </w:t>
      </w:r>
      <w:r>
        <w:rPr>
          <w:color w:val="111111"/>
        </w:rPr>
        <w:t>at</w:t>
      </w:r>
      <w:r>
        <w:rPr>
          <w:color w:val="111111"/>
          <w:spacing w:val="-12"/>
        </w:rPr>
        <w:t xml:space="preserve"> </w:t>
      </w:r>
      <w:r>
        <w:rPr>
          <w:color w:val="111111"/>
          <w:position w:val="1"/>
        </w:rPr>
        <w:t>home</w:t>
      </w:r>
      <w:r>
        <w:rPr>
          <w:color w:val="111111"/>
          <w:spacing w:val="-10"/>
          <w:position w:val="1"/>
        </w:rPr>
        <w:t xml:space="preserve"> </w:t>
      </w:r>
      <w:r>
        <w:rPr>
          <w:color w:val="111111"/>
          <w:position w:val="1"/>
        </w:rPr>
        <w:t>first,</w:t>
      </w:r>
      <w:r>
        <w:rPr>
          <w:color w:val="111111"/>
          <w:spacing w:val="-3"/>
          <w:position w:val="1"/>
        </w:rPr>
        <w:t xml:space="preserve"> </w:t>
      </w:r>
      <w:r>
        <w:rPr>
          <w:color w:val="111111"/>
          <w:position w:val="1"/>
        </w:rPr>
        <w:t>at</w:t>
      </w:r>
      <w:r>
        <w:rPr>
          <w:color w:val="111111"/>
          <w:spacing w:val="-12"/>
          <w:position w:val="1"/>
        </w:rPr>
        <w:t xml:space="preserve"> </w:t>
      </w:r>
      <w:r>
        <w:rPr>
          <w:color w:val="111111"/>
        </w:rPr>
        <w:t>that</w:t>
      </w:r>
      <w:r>
        <w:rPr>
          <w:color w:val="111111"/>
          <w:spacing w:val="-11"/>
        </w:rPr>
        <w:t xml:space="preserve"> </w:t>
      </w:r>
      <w:r>
        <w:rPr>
          <w:color w:val="111111"/>
          <w:position w:val="1"/>
        </w:rPr>
        <w:t>point</w:t>
      </w:r>
      <w:r>
        <w:rPr>
          <w:color w:val="111111"/>
          <w:spacing w:val="-16"/>
          <w:position w:val="1"/>
        </w:rPr>
        <w:t xml:space="preserve"> </w:t>
      </w:r>
      <w:r>
        <w:rPr>
          <w:color w:val="111111"/>
        </w:rPr>
        <w:t>the</w:t>
      </w:r>
      <w:r>
        <w:rPr>
          <w:color w:val="111111"/>
          <w:spacing w:val="-3"/>
        </w:rPr>
        <w:t xml:space="preserve"> </w:t>
      </w:r>
      <w:r>
        <w:rPr>
          <w:color w:val="111111"/>
        </w:rPr>
        <w:t>staff</w:t>
      </w:r>
      <w:r>
        <w:rPr>
          <w:color w:val="111111"/>
          <w:spacing w:val="-16"/>
        </w:rPr>
        <w:t xml:space="preserve"> </w:t>
      </w:r>
      <w:r>
        <w:rPr>
          <w:color w:val="111111"/>
        </w:rPr>
        <w:t>will</w:t>
      </w:r>
      <w:r>
        <w:rPr>
          <w:color w:val="111111"/>
          <w:spacing w:val="-6"/>
        </w:rPr>
        <w:t xml:space="preserve"> </w:t>
      </w:r>
      <w:r>
        <w:rPr>
          <w:color w:val="111111"/>
        </w:rPr>
        <w:t>begin</w:t>
      </w:r>
      <w:r>
        <w:rPr>
          <w:color w:val="111111"/>
          <w:spacing w:val="-13"/>
        </w:rPr>
        <w:t xml:space="preserve"> </w:t>
      </w:r>
      <w:r>
        <w:rPr>
          <w:color w:val="111111"/>
        </w:rPr>
        <w:t>to assist</w:t>
      </w:r>
      <w:r>
        <w:rPr>
          <w:color w:val="111111"/>
          <w:spacing w:val="-10"/>
        </w:rPr>
        <w:t xml:space="preserve"> </w:t>
      </w:r>
      <w:r>
        <w:rPr>
          <w:color w:val="111111"/>
        </w:rPr>
        <w:t>in</w:t>
      </w:r>
      <w:r>
        <w:rPr>
          <w:color w:val="111111"/>
          <w:spacing w:val="-10"/>
        </w:rPr>
        <w:t xml:space="preserve"> </w:t>
      </w:r>
      <w:r>
        <w:rPr>
          <w:color w:val="111111"/>
          <w:position w:val="1"/>
        </w:rPr>
        <w:t xml:space="preserve">potty- </w:t>
      </w:r>
      <w:r>
        <w:rPr>
          <w:color w:val="111111"/>
          <w:spacing w:val="-2"/>
        </w:rPr>
        <w:t>training</w:t>
      </w:r>
      <w:r>
        <w:rPr>
          <w:color w:val="111111"/>
          <w:spacing w:val="-14"/>
        </w:rPr>
        <w:t xml:space="preserve"> </w:t>
      </w:r>
      <w:r>
        <w:rPr>
          <w:color w:val="111111"/>
          <w:spacing w:val="-2"/>
          <w:position w:val="1"/>
        </w:rPr>
        <w:t>the</w:t>
      </w:r>
      <w:r>
        <w:rPr>
          <w:color w:val="111111"/>
          <w:spacing w:val="-14"/>
          <w:position w:val="1"/>
        </w:rPr>
        <w:t xml:space="preserve"> </w:t>
      </w:r>
      <w:r>
        <w:rPr>
          <w:color w:val="111111"/>
          <w:spacing w:val="-2"/>
        </w:rPr>
        <w:t>child.</w:t>
      </w:r>
      <w:r>
        <w:rPr>
          <w:color w:val="111111"/>
          <w:spacing w:val="-12"/>
        </w:rPr>
        <w:t xml:space="preserve"> </w:t>
      </w:r>
      <w:r>
        <w:rPr>
          <w:color w:val="111111"/>
          <w:spacing w:val="-2"/>
          <w:position w:val="1"/>
        </w:rPr>
        <w:t>The</w:t>
      </w:r>
      <w:r>
        <w:rPr>
          <w:color w:val="111111"/>
          <w:spacing w:val="-7"/>
          <w:position w:val="1"/>
        </w:rPr>
        <w:t xml:space="preserve"> </w:t>
      </w:r>
      <w:r>
        <w:rPr>
          <w:color w:val="111111"/>
          <w:spacing w:val="-2"/>
          <w:position w:val="1"/>
        </w:rPr>
        <w:t>staff</w:t>
      </w:r>
      <w:r>
        <w:rPr>
          <w:color w:val="111111"/>
          <w:spacing w:val="-14"/>
          <w:position w:val="1"/>
        </w:rPr>
        <w:t xml:space="preserve"> </w:t>
      </w:r>
      <w:r>
        <w:rPr>
          <w:color w:val="111111"/>
          <w:spacing w:val="-2"/>
          <w:position w:val="1"/>
        </w:rPr>
        <w:t>will</w:t>
      </w:r>
      <w:r>
        <w:rPr>
          <w:color w:val="111111"/>
          <w:spacing w:val="-14"/>
          <w:position w:val="1"/>
        </w:rPr>
        <w:t xml:space="preserve"> </w:t>
      </w:r>
      <w:r>
        <w:rPr>
          <w:color w:val="111111"/>
          <w:spacing w:val="-2"/>
          <w:position w:val="1"/>
        </w:rPr>
        <w:t>bring</w:t>
      </w:r>
      <w:r>
        <w:rPr>
          <w:color w:val="111111"/>
          <w:spacing w:val="-13"/>
          <w:position w:val="1"/>
        </w:rPr>
        <w:t xml:space="preserve"> </w:t>
      </w:r>
      <w:r>
        <w:rPr>
          <w:color w:val="111111"/>
          <w:spacing w:val="-2"/>
          <w:position w:val="1"/>
        </w:rPr>
        <w:t>the</w:t>
      </w:r>
      <w:r>
        <w:rPr>
          <w:color w:val="111111"/>
          <w:spacing w:val="-9"/>
          <w:position w:val="1"/>
        </w:rPr>
        <w:t xml:space="preserve"> </w:t>
      </w:r>
      <w:r>
        <w:rPr>
          <w:color w:val="111111"/>
          <w:spacing w:val="-2"/>
          <w:position w:val="1"/>
        </w:rPr>
        <w:t>children</w:t>
      </w:r>
      <w:r>
        <w:rPr>
          <w:color w:val="111111"/>
          <w:spacing w:val="-14"/>
          <w:position w:val="1"/>
        </w:rPr>
        <w:t xml:space="preserve"> </w:t>
      </w:r>
      <w:r>
        <w:rPr>
          <w:color w:val="111111"/>
          <w:spacing w:val="-2"/>
        </w:rPr>
        <w:t>who</w:t>
      </w:r>
      <w:r>
        <w:rPr>
          <w:color w:val="111111"/>
          <w:spacing w:val="-7"/>
        </w:rPr>
        <w:t xml:space="preserve"> </w:t>
      </w:r>
      <w:r>
        <w:rPr>
          <w:color w:val="111111"/>
          <w:spacing w:val="-2"/>
        </w:rPr>
        <w:t>are</w:t>
      </w:r>
      <w:r>
        <w:rPr>
          <w:color w:val="111111"/>
          <w:spacing w:val="-14"/>
        </w:rPr>
        <w:t xml:space="preserve"> </w:t>
      </w:r>
      <w:r>
        <w:rPr>
          <w:color w:val="111111"/>
          <w:spacing w:val="-2"/>
        </w:rPr>
        <w:t>ready</w:t>
      </w:r>
      <w:r>
        <w:rPr>
          <w:color w:val="111111"/>
          <w:spacing w:val="-14"/>
        </w:rPr>
        <w:t xml:space="preserve"> </w:t>
      </w:r>
      <w:r>
        <w:rPr>
          <w:color w:val="111111"/>
          <w:spacing w:val="-2"/>
        </w:rPr>
        <w:t>to</w:t>
      </w:r>
      <w:r>
        <w:rPr>
          <w:color w:val="111111"/>
          <w:spacing w:val="-11"/>
        </w:rPr>
        <w:t xml:space="preserve"> </w:t>
      </w:r>
      <w:r>
        <w:rPr>
          <w:color w:val="111111"/>
          <w:spacing w:val="-2"/>
        </w:rPr>
        <w:t>potty</w:t>
      </w:r>
      <w:r>
        <w:rPr>
          <w:color w:val="111111"/>
          <w:spacing w:val="-14"/>
        </w:rPr>
        <w:t xml:space="preserve"> </w:t>
      </w:r>
      <w:r>
        <w:rPr>
          <w:color w:val="111111"/>
          <w:spacing w:val="-2"/>
        </w:rPr>
        <w:t>to</w:t>
      </w:r>
      <w:r>
        <w:rPr>
          <w:color w:val="111111"/>
          <w:spacing w:val="-14"/>
        </w:rPr>
        <w:t xml:space="preserve"> </w:t>
      </w:r>
      <w:r>
        <w:rPr>
          <w:color w:val="111111"/>
          <w:spacing w:val="-2"/>
        </w:rPr>
        <w:t>the</w:t>
      </w:r>
      <w:r>
        <w:rPr>
          <w:color w:val="111111"/>
          <w:spacing w:val="-13"/>
        </w:rPr>
        <w:t xml:space="preserve"> </w:t>
      </w:r>
      <w:r>
        <w:rPr>
          <w:color w:val="111111"/>
          <w:spacing w:val="-2"/>
          <w:position w:val="1"/>
        </w:rPr>
        <w:t>bathroom</w:t>
      </w:r>
      <w:r>
        <w:rPr>
          <w:color w:val="111111"/>
          <w:spacing w:val="-13"/>
          <w:position w:val="1"/>
        </w:rPr>
        <w:t xml:space="preserve"> </w:t>
      </w:r>
      <w:r>
        <w:rPr>
          <w:color w:val="111111"/>
          <w:spacing w:val="-2"/>
        </w:rPr>
        <w:t xml:space="preserve">several </w:t>
      </w:r>
      <w:r>
        <w:rPr>
          <w:color w:val="111111"/>
          <w:position w:val="1"/>
        </w:rPr>
        <w:t>times</w:t>
      </w:r>
      <w:r>
        <w:rPr>
          <w:color w:val="111111"/>
          <w:spacing w:val="-16"/>
          <w:position w:val="1"/>
        </w:rPr>
        <w:t xml:space="preserve"> </w:t>
      </w:r>
      <w:r>
        <w:rPr>
          <w:color w:val="111111"/>
          <w:position w:val="1"/>
        </w:rPr>
        <w:t>a</w:t>
      </w:r>
      <w:r>
        <w:rPr>
          <w:color w:val="111111"/>
          <w:spacing w:val="-16"/>
          <w:position w:val="1"/>
        </w:rPr>
        <w:t xml:space="preserve"> </w:t>
      </w:r>
      <w:r>
        <w:rPr>
          <w:color w:val="111111"/>
          <w:position w:val="1"/>
        </w:rPr>
        <w:t>day</w:t>
      </w:r>
      <w:r>
        <w:rPr>
          <w:color w:val="111111"/>
          <w:spacing w:val="-7"/>
          <w:position w:val="1"/>
        </w:rPr>
        <w:t xml:space="preserve"> </w:t>
      </w:r>
      <w:r>
        <w:rPr>
          <w:color w:val="111111"/>
          <w:position w:val="1"/>
        </w:rPr>
        <w:t>and</w:t>
      </w:r>
      <w:r>
        <w:rPr>
          <w:color w:val="111111"/>
          <w:spacing w:val="-11"/>
          <w:position w:val="1"/>
        </w:rPr>
        <w:t xml:space="preserve"> </w:t>
      </w:r>
      <w:r>
        <w:rPr>
          <w:color w:val="111111"/>
          <w:position w:val="1"/>
        </w:rPr>
        <w:t>any</w:t>
      </w:r>
      <w:r>
        <w:rPr>
          <w:color w:val="111111"/>
          <w:spacing w:val="-16"/>
          <w:position w:val="1"/>
        </w:rPr>
        <w:t xml:space="preserve"> </w:t>
      </w:r>
      <w:r>
        <w:rPr>
          <w:color w:val="111111"/>
          <w:position w:val="1"/>
        </w:rPr>
        <w:t>time</w:t>
      </w:r>
      <w:r>
        <w:rPr>
          <w:color w:val="111111"/>
          <w:spacing w:val="-15"/>
          <w:position w:val="1"/>
        </w:rPr>
        <w:t xml:space="preserve"> </w:t>
      </w:r>
      <w:r>
        <w:rPr>
          <w:color w:val="111111"/>
          <w:position w:val="1"/>
        </w:rPr>
        <w:t>the</w:t>
      </w:r>
      <w:r>
        <w:rPr>
          <w:color w:val="111111"/>
          <w:spacing w:val="-11"/>
          <w:position w:val="1"/>
        </w:rPr>
        <w:t xml:space="preserve"> </w:t>
      </w:r>
      <w:r>
        <w:rPr>
          <w:color w:val="111111"/>
          <w:position w:val="1"/>
        </w:rPr>
        <w:t>child</w:t>
      </w:r>
      <w:r>
        <w:rPr>
          <w:color w:val="111111"/>
          <w:spacing w:val="-14"/>
          <w:position w:val="1"/>
        </w:rPr>
        <w:t xml:space="preserve"> </w:t>
      </w:r>
      <w:r>
        <w:rPr>
          <w:color w:val="111111"/>
        </w:rPr>
        <w:t>asks</w:t>
      </w:r>
      <w:r>
        <w:rPr>
          <w:color w:val="111111"/>
          <w:spacing w:val="-9"/>
        </w:rPr>
        <w:t xml:space="preserve"> </w:t>
      </w:r>
      <w:r>
        <w:rPr>
          <w:color w:val="111111"/>
        </w:rPr>
        <w:t>to</w:t>
      </w:r>
      <w:r>
        <w:rPr>
          <w:color w:val="111111"/>
          <w:spacing w:val="-1"/>
        </w:rPr>
        <w:t xml:space="preserve"> </w:t>
      </w:r>
      <w:r>
        <w:rPr>
          <w:color w:val="111111"/>
          <w:position w:val="1"/>
        </w:rPr>
        <w:t>go.</w:t>
      </w:r>
      <w:r>
        <w:rPr>
          <w:color w:val="111111"/>
          <w:spacing w:val="40"/>
          <w:position w:val="1"/>
        </w:rPr>
        <w:t xml:space="preserve"> </w:t>
      </w:r>
      <w:r>
        <w:rPr>
          <w:color w:val="111111"/>
          <w:position w:val="1"/>
        </w:rPr>
        <w:t>Each</w:t>
      </w:r>
      <w:r>
        <w:rPr>
          <w:color w:val="111111"/>
          <w:spacing w:val="-13"/>
          <w:position w:val="1"/>
        </w:rPr>
        <w:t xml:space="preserve"> </w:t>
      </w:r>
      <w:r>
        <w:rPr>
          <w:color w:val="111111"/>
          <w:position w:val="1"/>
        </w:rPr>
        <w:t>child</w:t>
      </w:r>
      <w:r>
        <w:rPr>
          <w:color w:val="111111"/>
          <w:spacing w:val="-16"/>
          <w:position w:val="1"/>
        </w:rPr>
        <w:t xml:space="preserve"> </w:t>
      </w:r>
      <w:r>
        <w:rPr>
          <w:color w:val="111111"/>
          <w:position w:val="1"/>
        </w:rPr>
        <w:t>who</w:t>
      </w:r>
      <w:r>
        <w:rPr>
          <w:color w:val="111111"/>
          <w:spacing w:val="-2"/>
          <w:position w:val="1"/>
        </w:rPr>
        <w:t xml:space="preserve"> </w:t>
      </w:r>
      <w:r>
        <w:rPr>
          <w:color w:val="111111"/>
        </w:rPr>
        <w:t>is</w:t>
      </w:r>
      <w:r>
        <w:rPr>
          <w:color w:val="111111"/>
          <w:spacing w:val="-11"/>
        </w:rPr>
        <w:t xml:space="preserve"> </w:t>
      </w:r>
      <w:r>
        <w:rPr>
          <w:color w:val="111111"/>
        </w:rPr>
        <w:t>ready</w:t>
      </w:r>
      <w:r>
        <w:rPr>
          <w:color w:val="111111"/>
          <w:spacing w:val="-14"/>
        </w:rPr>
        <w:t xml:space="preserve"> </w:t>
      </w:r>
      <w:r>
        <w:rPr>
          <w:color w:val="111111"/>
        </w:rPr>
        <w:t>will</w:t>
      </w:r>
      <w:r>
        <w:rPr>
          <w:color w:val="111111"/>
          <w:spacing w:val="-12"/>
        </w:rPr>
        <w:t xml:space="preserve"> </w:t>
      </w:r>
      <w:r>
        <w:rPr>
          <w:color w:val="111111"/>
        </w:rPr>
        <w:t>be</w:t>
      </w:r>
      <w:r>
        <w:rPr>
          <w:color w:val="111111"/>
          <w:spacing w:val="-6"/>
        </w:rPr>
        <w:t xml:space="preserve"> </w:t>
      </w:r>
      <w:r>
        <w:rPr>
          <w:color w:val="111111"/>
        </w:rPr>
        <w:t>encouraged</w:t>
      </w:r>
      <w:r>
        <w:rPr>
          <w:color w:val="111111"/>
          <w:spacing w:val="-16"/>
        </w:rPr>
        <w:t xml:space="preserve"> </w:t>
      </w:r>
      <w:r>
        <w:rPr>
          <w:color w:val="111111"/>
        </w:rPr>
        <w:t>to</w:t>
      </w:r>
      <w:r>
        <w:rPr>
          <w:color w:val="111111"/>
          <w:spacing w:val="-3"/>
        </w:rPr>
        <w:t xml:space="preserve"> </w:t>
      </w:r>
      <w:r>
        <w:rPr>
          <w:color w:val="111111"/>
        </w:rPr>
        <w:t xml:space="preserve">sit </w:t>
      </w:r>
      <w:r>
        <w:rPr>
          <w:color w:val="111111"/>
          <w:position w:val="1"/>
        </w:rPr>
        <w:t>on</w:t>
      </w:r>
      <w:r>
        <w:rPr>
          <w:color w:val="111111"/>
          <w:spacing w:val="-16"/>
          <w:position w:val="1"/>
        </w:rPr>
        <w:t xml:space="preserve"> </w:t>
      </w:r>
      <w:r>
        <w:rPr>
          <w:color w:val="111111"/>
          <w:position w:val="1"/>
        </w:rPr>
        <w:t>the</w:t>
      </w:r>
      <w:r>
        <w:rPr>
          <w:color w:val="111111"/>
          <w:spacing w:val="-16"/>
          <w:position w:val="1"/>
        </w:rPr>
        <w:t xml:space="preserve"> </w:t>
      </w:r>
      <w:r>
        <w:rPr>
          <w:color w:val="111111"/>
          <w:position w:val="1"/>
        </w:rPr>
        <w:t>toilet</w:t>
      </w:r>
      <w:r>
        <w:rPr>
          <w:color w:val="111111"/>
          <w:spacing w:val="-15"/>
          <w:position w:val="1"/>
        </w:rPr>
        <w:t xml:space="preserve"> </w:t>
      </w:r>
      <w:r>
        <w:rPr>
          <w:color w:val="111111"/>
          <w:position w:val="1"/>
        </w:rPr>
        <w:t>for</w:t>
      </w:r>
      <w:r>
        <w:rPr>
          <w:color w:val="111111"/>
          <w:spacing w:val="-16"/>
          <w:position w:val="1"/>
        </w:rPr>
        <w:t xml:space="preserve"> </w:t>
      </w:r>
      <w:r>
        <w:rPr>
          <w:color w:val="111111"/>
          <w:position w:val="1"/>
        </w:rPr>
        <w:t>two</w:t>
      </w:r>
      <w:r>
        <w:rPr>
          <w:color w:val="111111"/>
          <w:spacing w:val="-16"/>
          <w:position w:val="1"/>
        </w:rPr>
        <w:t xml:space="preserve"> </w:t>
      </w:r>
      <w:r>
        <w:rPr>
          <w:color w:val="111111"/>
        </w:rPr>
        <w:t>to</w:t>
      </w:r>
      <w:r>
        <w:rPr>
          <w:color w:val="111111"/>
          <w:spacing w:val="-15"/>
        </w:rPr>
        <w:t xml:space="preserve"> </w:t>
      </w:r>
      <w:r>
        <w:rPr>
          <w:color w:val="111111"/>
          <w:position w:val="1"/>
        </w:rPr>
        <w:t>three</w:t>
      </w:r>
      <w:r>
        <w:rPr>
          <w:color w:val="111111"/>
          <w:spacing w:val="-16"/>
          <w:position w:val="1"/>
        </w:rPr>
        <w:t xml:space="preserve"> </w:t>
      </w:r>
      <w:r>
        <w:rPr>
          <w:color w:val="111111"/>
          <w:position w:val="1"/>
        </w:rPr>
        <w:t>minutes.</w:t>
      </w:r>
      <w:r>
        <w:rPr>
          <w:color w:val="111111"/>
          <w:spacing w:val="-15"/>
          <w:position w:val="1"/>
        </w:rPr>
        <w:t xml:space="preserve"> </w:t>
      </w:r>
      <w:r>
        <w:rPr>
          <w:color w:val="111111"/>
        </w:rPr>
        <w:t>If</w:t>
      </w:r>
      <w:r>
        <w:rPr>
          <w:color w:val="111111"/>
          <w:spacing w:val="-16"/>
        </w:rPr>
        <w:t xml:space="preserve"> </w:t>
      </w:r>
      <w:r>
        <w:rPr>
          <w:color w:val="111111"/>
        </w:rPr>
        <w:t>the</w:t>
      </w:r>
      <w:r>
        <w:rPr>
          <w:color w:val="111111"/>
          <w:spacing w:val="-16"/>
        </w:rPr>
        <w:t xml:space="preserve"> </w:t>
      </w:r>
      <w:r>
        <w:rPr>
          <w:color w:val="111111"/>
        </w:rPr>
        <w:t>child</w:t>
      </w:r>
      <w:r>
        <w:rPr>
          <w:color w:val="111111"/>
          <w:spacing w:val="-15"/>
        </w:rPr>
        <w:t xml:space="preserve"> </w:t>
      </w:r>
      <w:r>
        <w:rPr>
          <w:color w:val="111111"/>
          <w:position w:val="1"/>
        </w:rPr>
        <w:t>becomes</w:t>
      </w:r>
      <w:r>
        <w:rPr>
          <w:color w:val="111111"/>
          <w:spacing w:val="-16"/>
          <w:position w:val="1"/>
        </w:rPr>
        <w:t xml:space="preserve"> </w:t>
      </w:r>
      <w:r>
        <w:rPr>
          <w:color w:val="111111"/>
          <w:position w:val="1"/>
        </w:rPr>
        <w:t>frustrated</w:t>
      </w:r>
      <w:r w:rsidR="000D4F56">
        <w:rPr>
          <w:color w:val="111111"/>
          <w:position w:val="1"/>
        </w:rPr>
        <w:t xml:space="preserve"> then </w:t>
      </w:r>
      <w:r>
        <w:rPr>
          <w:color w:val="111111"/>
          <w:position w:val="1"/>
        </w:rPr>
        <w:t>he/she</w:t>
      </w:r>
      <w:r>
        <w:rPr>
          <w:color w:val="111111"/>
          <w:spacing w:val="-15"/>
          <w:position w:val="1"/>
        </w:rPr>
        <w:t xml:space="preserve"> </w:t>
      </w:r>
      <w:r>
        <w:rPr>
          <w:color w:val="111111"/>
        </w:rPr>
        <w:t>will</w:t>
      </w:r>
      <w:r>
        <w:rPr>
          <w:color w:val="111111"/>
          <w:spacing w:val="-16"/>
        </w:rPr>
        <w:t xml:space="preserve"> </w:t>
      </w:r>
      <w:r>
        <w:rPr>
          <w:color w:val="111111"/>
        </w:rPr>
        <w:t>be</w:t>
      </w:r>
      <w:r>
        <w:rPr>
          <w:color w:val="111111"/>
          <w:spacing w:val="-15"/>
        </w:rPr>
        <w:t xml:space="preserve"> </w:t>
      </w:r>
      <w:r>
        <w:rPr>
          <w:color w:val="111111"/>
        </w:rPr>
        <w:t>taken</w:t>
      </w:r>
      <w:r>
        <w:rPr>
          <w:color w:val="111111"/>
          <w:spacing w:val="-16"/>
        </w:rPr>
        <w:t xml:space="preserve"> </w:t>
      </w:r>
      <w:r>
        <w:rPr>
          <w:color w:val="111111"/>
          <w:position w:val="1"/>
        </w:rPr>
        <w:t>off</w:t>
      </w:r>
      <w:r>
        <w:rPr>
          <w:color w:val="111111"/>
          <w:spacing w:val="-16"/>
          <w:position w:val="1"/>
        </w:rPr>
        <w:t xml:space="preserve"> </w:t>
      </w:r>
      <w:r>
        <w:rPr>
          <w:color w:val="111111"/>
        </w:rPr>
        <w:t xml:space="preserve">the </w:t>
      </w:r>
      <w:r>
        <w:rPr>
          <w:color w:val="111111"/>
          <w:spacing w:val="-2"/>
          <w:position w:val="1"/>
        </w:rPr>
        <w:t>toilet</w:t>
      </w:r>
      <w:r>
        <w:rPr>
          <w:color w:val="111111"/>
          <w:spacing w:val="-16"/>
          <w:position w:val="1"/>
        </w:rPr>
        <w:t xml:space="preserve"> </w:t>
      </w:r>
      <w:r>
        <w:rPr>
          <w:color w:val="111111"/>
          <w:spacing w:val="-2"/>
          <w:position w:val="1"/>
        </w:rPr>
        <w:t>and</w:t>
      </w:r>
      <w:r>
        <w:rPr>
          <w:color w:val="111111"/>
          <w:spacing w:val="-14"/>
          <w:position w:val="1"/>
        </w:rPr>
        <w:t xml:space="preserve"> </w:t>
      </w:r>
      <w:r>
        <w:rPr>
          <w:color w:val="111111"/>
          <w:spacing w:val="-2"/>
          <w:position w:val="1"/>
        </w:rPr>
        <w:t>their</w:t>
      </w:r>
      <w:r>
        <w:rPr>
          <w:color w:val="111111"/>
          <w:spacing w:val="-13"/>
          <w:position w:val="1"/>
        </w:rPr>
        <w:t xml:space="preserve"> </w:t>
      </w:r>
      <w:r>
        <w:rPr>
          <w:color w:val="111111"/>
          <w:spacing w:val="-2"/>
          <w:position w:val="1"/>
        </w:rPr>
        <w:t>hands</w:t>
      </w:r>
      <w:r>
        <w:rPr>
          <w:color w:val="111111"/>
          <w:spacing w:val="-14"/>
          <w:position w:val="1"/>
        </w:rPr>
        <w:t xml:space="preserve"> </w:t>
      </w:r>
      <w:r>
        <w:rPr>
          <w:color w:val="111111"/>
          <w:spacing w:val="-2"/>
          <w:position w:val="1"/>
        </w:rPr>
        <w:t>will</w:t>
      </w:r>
      <w:r>
        <w:rPr>
          <w:color w:val="111111"/>
          <w:spacing w:val="-14"/>
          <w:position w:val="1"/>
        </w:rPr>
        <w:t xml:space="preserve"> </w:t>
      </w:r>
      <w:r>
        <w:rPr>
          <w:color w:val="111111"/>
          <w:spacing w:val="-2"/>
          <w:position w:val="1"/>
        </w:rPr>
        <w:t>be</w:t>
      </w:r>
      <w:r>
        <w:rPr>
          <w:color w:val="111111"/>
          <w:spacing w:val="-13"/>
          <w:position w:val="1"/>
        </w:rPr>
        <w:t xml:space="preserve"> </w:t>
      </w:r>
      <w:r>
        <w:rPr>
          <w:color w:val="111111"/>
          <w:spacing w:val="-2"/>
          <w:position w:val="1"/>
        </w:rPr>
        <w:t>washed.</w:t>
      </w:r>
      <w:r>
        <w:rPr>
          <w:color w:val="111111"/>
          <w:spacing w:val="-14"/>
          <w:position w:val="1"/>
        </w:rPr>
        <w:t xml:space="preserve"> </w:t>
      </w:r>
      <w:r>
        <w:rPr>
          <w:color w:val="111111"/>
          <w:spacing w:val="-2"/>
          <w:position w:val="1"/>
        </w:rPr>
        <w:t>Potty</w:t>
      </w:r>
      <w:r>
        <w:rPr>
          <w:color w:val="111111"/>
          <w:spacing w:val="-13"/>
          <w:position w:val="1"/>
        </w:rPr>
        <w:t xml:space="preserve"> </w:t>
      </w:r>
      <w:r>
        <w:rPr>
          <w:color w:val="111111"/>
          <w:spacing w:val="-2"/>
        </w:rPr>
        <w:t>time</w:t>
      </w:r>
      <w:r>
        <w:rPr>
          <w:color w:val="111111"/>
          <w:spacing w:val="-14"/>
        </w:rPr>
        <w:t xml:space="preserve"> </w:t>
      </w:r>
      <w:r>
        <w:rPr>
          <w:color w:val="111111"/>
          <w:spacing w:val="-2"/>
          <w:position w:val="1"/>
        </w:rPr>
        <w:t>should</w:t>
      </w:r>
      <w:r>
        <w:rPr>
          <w:color w:val="111111"/>
          <w:spacing w:val="-14"/>
          <w:position w:val="1"/>
        </w:rPr>
        <w:t xml:space="preserve"> </w:t>
      </w:r>
      <w:r>
        <w:rPr>
          <w:color w:val="111111"/>
          <w:spacing w:val="-2"/>
        </w:rPr>
        <w:t>be</w:t>
      </w:r>
      <w:r>
        <w:rPr>
          <w:color w:val="111111"/>
          <w:spacing w:val="-13"/>
        </w:rPr>
        <w:t xml:space="preserve"> </w:t>
      </w:r>
      <w:r>
        <w:rPr>
          <w:color w:val="111111"/>
          <w:spacing w:val="-2"/>
          <w:position w:val="1"/>
        </w:rPr>
        <w:t>a</w:t>
      </w:r>
      <w:r>
        <w:rPr>
          <w:color w:val="111111"/>
          <w:spacing w:val="-14"/>
          <w:position w:val="1"/>
        </w:rPr>
        <w:t xml:space="preserve"> </w:t>
      </w:r>
      <w:r>
        <w:rPr>
          <w:color w:val="111111"/>
          <w:spacing w:val="-2"/>
        </w:rPr>
        <w:t>positive</w:t>
      </w:r>
      <w:r>
        <w:rPr>
          <w:color w:val="111111"/>
          <w:spacing w:val="-14"/>
        </w:rPr>
        <w:t xml:space="preserve"> </w:t>
      </w:r>
      <w:r>
        <w:rPr>
          <w:color w:val="111111"/>
          <w:spacing w:val="-2"/>
          <w:position w:val="1"/>
        </w:rPr>
        <w:t>experience</w:t>
      </w:r>
      <w:r>
        <w:rPr>
          <w:color w:val="111111"/>
          <w:spacing w:val="-13"/>
          <w:position w:val="1"/>
        </w:rPr>
        <w:t xml:space="preserve"> </w:t>
      </w:r>
      <w:r>
        <w:rPr>
          <w:color w:val="111111"/>
          <w:spacing w:val="-2"/>
        </w:rPr>
        <w:t>and</w:t>
      </w:r>
      <w:r>
        <w:rPr>
          <w:color w:val="111111"/>
          <w:spacing w:val="-14"/>
        </w:rPr>
        <w:t xml:space="preserve"> </w:t>
      </w:r>
      <w:r>
        <w:rPr>
          <w:color w:val="111111"/>
          <w:spacing w:val="-2"/>
        </w:rPr>
        <w:t>children</w:t>
      </w:r>
      <w:r>
        <w:rPr>
          <w:color w:val="111111"/>
          <w:spacing w:val="-13"/>
        </w:rPr>
        <w:t xml:space="preserve"> </w:t>
      </w:r>
      <w:r>
        <w:rPr>
          <w:color w:val="111111"/>
          <w:spacing w:val="-2"/>
        </w:rPr>
        <w:t xml:space="preserve">will </w:t>
      </w:r>
      <w:r>
        <w:rPr>
          <w:color w:val="111111"/>
          <w:position w:val="1"/>
        </w:rPr>
        <w:t>not</w:t>
      </w:r>
      <w:r>
        <w:rPr>
          <w:color w:val="111111"/>
          <w:spacing w:val="-16"/>
          <w:position w:val="1"/>
        </w:rPr>
        <w:t xml:space="preserve"> </w:t>
      </w:r>
      <w:r>
        <w:rPr>
          <w:color w:val="111111"/>
          <w:position w:val="1"/>
        </w:rPr>
        <w:t>be</w:t>
      </w:r>
      <w:r>
        <w:rPr>
          <w:color w:val="111111"/>
          <w:spacing w:val="-16"/>
          <w:position w:val="1"/>
        </w:rPr>
        <w:t xml:space="preserve"> </w:t>
      </w:r>
      <w:r>
        <w:rPr>
          <w:color w:val="111111"/>
          <w:position w:val="1"/>
        </w:rPr>
        <w:t>scolded</w:t>
      </w:r>
      <w:r>
        <w:rPr>
          <w:color w:val="111111"/>
          <w:spacing w:val="-15"/>
          <w:position w:val="1"/>
        </w:rPr>
        <w:t xml:space="preserve"> </w:t>
      </w:r>
      <w:r>
        <w:rPr>
          <w:color w:val="111111"/>
          <w:position w:val="1"/>
        </w:rPr>
        <w:t>or</w:t>
      </w:r>
      <w:r>
        <w:rPr>
          <w:color w:val="111111"/>
          <w:spacing w:val="-8"/>
          <w:position w:val="1"/>
        </w:rPr>
        <w:t xml:space="preserve"> </w:t>
      </w:r>
      <w:r>
        <w:rPr>
          <w:color w:val="111111"/>
          <w:position w:val="1"/>
        </w:rPr>
        <w:t>criticized</w:t>
      </w:r>
      <w:r>
        <w:rPr>
          <w:color w:val="111111"/>
          <w:spacing w:val="-3"/>
          <w:position w:val="1"/>
        </w:rPr>
        <w:t xml:space="preserve"> </w:t>
      </w:r>
      <w:r>
        <w:rPr>
          <w:color w:val="111111"/>
        </w:rPr>
        <w:t>if</w:t>
      </w:r>
      <w:r>
        <w:rPr>
          <w:color w:val="111111"/>
          <w:spacing w:val="-16"/>
        </w:rPr>
        <w:t xml:space="preserve"> </w:t>
      </w:r>
      <w:r>
        <w:rPr>
          <w:color w:val="111111"/>
          <w:position w:val="1"/>
        </w:rPr>
        <w:t>they</w:t>
      </w:r>
      <w:r>
        <w:rPr>
          <w:color w:val="111111"/>
          <w:spacing w:val="-3"/>
          <w:position w:val="1"/>
        </w:rPr>
        <w:t xml:space="preserve"> </w:t>
      </w:r>
      <w:r>
        <w:rPr>
          <w:color w:val="111111"/>
          <w:position w:val="1"/>
        </w:rPr>
        <w:t>do</w:t>
      </w:r>
      <w:r>
        <w:rPr>
          <w:color w:val="111111"/>
          <w:spacing w:val="-1"/>
          <w:position w:val="1"/>
        </w:rPr>
        <w:t xml:space="preserve"> </w:t>
      </w:r>
      <w:r>
        <w:rPr>
          <w:color w:val="111111"/>
          <w:position w:val="1"/>
        </w:rPr>
        <w:t>not</w:t>
      </w:r>
      <w:r>
        <w:rPr>
          <w:color w:val="111111"/>
          <w:spacing w:val="-11"/>
          <w:position w:val="1"/>
        </w:rPr>
        <w:t xml:space="preserve"> </w:t>
      </w:r>
      <w:r>
        <w:rPr>
          <w:color w:val="111111"/>
        </w:rPr>
        <w:t>want</w:t>
      </w:r>
      <w:r>
        <w:rPr>
          <w:color w:val="111111"/>
          <w:spacing w:val="-12"/>
        </w:rPr>
        <w:t xml:space="preserve"> </w:t>
      </w:r>
      <w:r>
        <w:rPr>
          <w:color w:val="111111"/>
        </w:rPr>
        <w:t>to</w:t>
      </w:r>
      <w:r>
        <w:rPr>
          <w:color w:val="111111"/>
          <w:spacing w:val="-4"/>
        </w:rPr>
        <w:t xml:space="preserve"> </w:t>
      </w:r>
      <w:r>
        <w:rPr>
          <w:color w:val="111111"/>
          <w:position w:val="1"/>
        </w:rPr>
        <w:t>use</w:t>
      </w:r>
      <w:r>
        <w:rPr>
          <w:color w:val="111111"/>
          <w:spacing w:val="-9"/>
          <w:position w:val="1"/>
        </w:rPr>
        <w:t xml:space="preserve"> </w:t>
      </w:r>
      <w:r>
        <w:rPr>
          <w:color w:val="111111"/>
        </w:rPr>
        <w:t>the</w:t>
      </w:r>
      <w:r>
        <w:rPr>
          <w:color w:val="111111"/>
          <w:spacing w:val="-11"/>
        </w:rPr>
        <w:t xml:space="preserve"> </w:t>
      </w:r>
      <w:r>
        <w:rPr>
          <w:color w:val="111111"/>
        </w:rPr>
        <w:t>toilet</w:t>
      </w:r>
      <w:r>
        <w:rPr>
          <w:color w:val="111111"/>
          <w:spacing w:val="-8"/>
        </w:rPr>
        <w:t xml:space="preserve"> </w:t>
      </w:r>
      <w:r>
        <w:rPr>
          <w:color w:val="111111"/>
        </w:rPr>
        <w:t>or</w:t>
      </w:r>
      <w:r>
        <w:rPr>
          <w:color w:val="111111"/>
          <w:spacing w:val="-8"/>
        </w:rPr>
        <w:t xml:space="preserve"> </w:t>
      </w:r>
      <w:r>
        <w:rPr>
          <w:color w:val="111111"/>
        </w:rPr>
        <w:t>if</w:t>
      </w:r>
      <w:r>
        <w:rPr>
          <w:color w:val="111111"/>
          <w:spacing w:val="-16"/>
        </w:rPr>
        <w:t xml:space="preserve"> </w:t>
      </w:r>
      <w:r>
        <w:rPr>
          <w:color w:val="111111"/>
        </w:rPr>
        <w:t>they have</w:t>
      </w:r>
      <w:r>
        <w:rPr>
          <w:color w:val="111111"/>
          <w:spacing w:val="-5"/>
        </w:rPr>
        <w:t xml:space="preserve"> </w:t>
      </w:r>
      <w:r>
        <w:rPr>
          <w:color w:val="111111"/>
        </w:rPr>
        <w:t>an</w:t>
      </w:r>
      <w:r>
        <w:rPr>
          <w:color w:val="111111"/>
          <w:spacing w:val="-6"/>
        </w:rPr>
        <w:t xml:space="preserve"> </w:t>
      </w:r>
      <w:r>
        <w:rPr>
          <w:color w:val="111111"/>
        </w:rPr>
        <w:t>accident.</w:t>
      </w:r>
      <w:r>
        <w:rPr>
          <w:color w:val="111111"/>
          <w:spacing w:val="40"/>
        </w:rPr>
        <w:t xml:space="preserve"> </w:t>
      </w:r>
      <w:r>
        <w:rPr>
          <w:color w:val="111111"/>
        </w:rPr>
        <w:t xml:space="preserve">The </w:t>
      </w:r>
      <w:r>
        <w:rPr>
          <w:color w:val="111111"/>
          <w:position w:val="1"/>
        </w:rPr>
        <w:t>ability</w:t>
      </w:r>
      <w:r>
        <w:rPr>
          <w:color w:val="111111"/>
          <w:spacing w:val="-16"/>
          <w:position w:val="1"/>
        </w:rPr>
        <w:t xml:space="preserve"> </w:t>
      </w:r>
      <w:r>
        <w:rPr>
          <w:color w:val="111111"/>
          <w:position w:val="1"/>
        </w:rPr>
        <w:t>to</w:t>
      </w:r>
      <w:r>
        <w:rPr>
          <w:color w:val="111111"/>
          <w:spacing w:val="-16"/>
          <w:position w:val="1"/>
        </w:rPr>
        <w:t xml:space="preserve"> </w:t>
      </w:r>
      <w:r>
        <w:rPr>
          <w:color w:val="111111"/>
          <w:position w:val="1"/>
        </w:rPr>
        <w:t>control</w:t>
      </w:r>
      <w:r>
        <w:rPr>
          <w:color w:val="111111"/>
          <w:spacing w:val="-15"/>
          <w:position w:val="1"/>
        </w:rPr>
        <w:t xml:space="preserve"> </w:t>
      </w:r>
      <w:r>
        <w:rPr>
          <w:color w:val="111111"/>
          <w:position w:val="1"/>
        </w:rPr>
        <w:t>bladder</w:t>
      </w:r>
      <w:r>
        <w:rPr>
          <w:color w:val="111111"/>
          <w:spacing w:val="-16"/>
          <w:position w:val="1"/>
        </w:rPr>
        <w:t xml:space="preserve"> </w:t>
      </w:r>
      <w:r>
        <w:rPr>
          <w:color w:val="111111"/>
          <w:position w:val="1"/>
        </w:rPr>
        <w:t>and</w:t>
      </w:r>
      <w:r>
        <w:rPr>
          <w:color w:val="111111"/>
          <w:spacing w:val="-16"/>
          <w:position w:val="1"/>
        </w:rPr>
        <w:t xml:space="preserve"> </w:t>
      </w:r>
      <w:r>
        <w:rPr>
          <w:color w:val="111111"/>
          <w:position w:val="1"/>
        </w:rPr>
        <w:t>bowel</w:t>
      </w:r>
      <w:r>
        <w:rPr>
          <w:color w:val="111111"/>
          <w:spacing w:val="-15"/>
          <w:position w:val="1"/>
        </w:rPr>
        <w:t xml:space="preserve"> </w:t>
      </w:r>
      <w:r>
        <w:rPr>
          <w:color w:val="111111"/>
          <w:position w:val="1"/>
        </w:rPr>
        <w:t>function</w:t>
      </w:r>
      <w:r>
        <w:rPr>
          <w:color w:val="111111"/>
          <w:spacing w:val="-16"/>
          <w:position w:val="1"/>
        </w:rPr>
        <w:t xml:space="preserve"> </w:t>
      </w:r>
      <w:r>
        <w:rPr>
          <w:color w:val="111111"/>
        </w:rPr>
        <w:t>is</w:t>
      </w:r>
      <w:r>
        <w:rPr>
          <w:color w:val="111111"/>
          <w:spacing w:val="-15"/>
        </w:rPr>
        <w:t xml:space="preserve"> </w:t>
      </w:r>
      <w:r>
        <w:rPr>
          <w:color w:val="111111"/>
        </w:rPr>
        <w:t>as</w:t>
      </w:r>
      <w:r>
        <w:rPr>
          <w:color w:val="111111"/>
          <w:spacing w:val="-16"/>
        </w:rPr>
        <w:t xml:space="preserve"> </w:t>
      </w:r>
      <w:r>
        <w:rPr>
          <w:color w:val="111111"/>
        </w:rPr>
        <w:t>individual</w:t>
      </w:r>
      <w:r>
        <w:rPr>
          <w:color w:val="111111"/>
          <w:spacing w:val="-16"/>
        </w:rPr>
        <w:t xml:space="preserve"> </w:t>
      </w:r>
      <w:r>
        <w:rPr>
          <w:color w:val="111111"/>
        </w:rPr>
        <w:t>as</w:t>
      </w:r>
      <w:r>
        <w:rPr>
          <w:color w:val="111111"/>
          <w:spacing w:val="-15"/>
        </w:rPr>
        <w:t xml:space="preserve"> </w:t>
      </w:r>
      <w:r>
        <w:rPr>
          <w:color w:val="111111"/>
          <w:position w:val="1"/>
        </w:rPr>
        <w:t>the</w:t>
      </w:r>
      <w:r>
        <w:rPr>
          <w:color w:val="111111"/>
          <w:spacing w:val="-16"/>
          <w:position w:val="1"/>
        </w:rPr>
        <w:t xml:space="preserve"> </w:t>
      </w:r>
      <w:r>
        <w:rPr>
          <w:color w:val="111111"/>
        </w:rPr>
        <w:t>child.</w:t>
      </w:r>
      <w:r>
        <w:rPr>
          <w:color w:val="111111"/>
          <w:spacing w:val="-14"/>
        </w:rPr>
        <w:t xml:space="preserve"> </w:t>
      </w:r>
      <w:r>
        <w:rPr>
          <w:color w:val="111111"/>
        </w:rPr>
        <w:t>If</w:t>
      </w:r>
      <w:r>
        <w:rPr>
          <w:color w:val="111111"/>
          <w:spacing w:val="-16"/>
        </w:rPr>
        <w:t xml:space="preserve"> </w:t>
      </w:r>
      <w:r>
        <w:rPr>
          <w:color w:val="111111"/>
        </w:rPr>
        <w:t>you</w:t>
      </w:r>
      <w:r>
        <w:rPr>
          <w:color w:val="111111"/>
          <w:spacing w:val="-15"/>
        </w:rPr>
        <w:t xml:space="preserve"> </w:t>
      </w:r>
      <w:r>
        <w:rPr>
          <w:color w:val="111111"/>
        </w:rPr>
        <w:t>think</w:t>
      </w:r>
      <w:r>
        <w:rPr>
          <w:color w:val="111111"/>
          <w:spacing w:val="-16"/>
        </w:rPr>
        <w:t xml:space="preserve"> </w:t>
      </w:r>
      <w:r>
        <w:rPr>
          <w:color w:val="111111"/>
        </w:rPr>
        <w:t>your</w:t>
      </w:r>
      <w:r>
        <w:rPr>
          <w:color w:val="111111"/>
          <w:spacing w:val="-16"/>
        </w:rPr>
        <w:t xml:space="preserve"> </w:t>
      </w:r>
      <w:r>
        <w:rPr>
          <w:color w:val="111111"/>
        </w:rPr>
        <w:t>child is</w:t>
      </w:r>
      <w:r>
        <w:rPr>
          <w:color w:val="111111"/>
          <w:spacing w:val="-4"/>
        </w:rPr>
        <w:t xml:space="preserve"> </w:t>
      </w:r>
      <w:r>
        <w:rPr>
          <w:color w:val="111111"/>
          <w:position w:val="1"/>
        </w:rPr>
        <w:t>ready</w:t>
      </w:r>
      <w:r>
        <w:rPr>
          <w:color w:val="111111"/>
          <w:spacing w:val="-3"/>
          <w:position w:val="1"/>
        </w:rPr>
        <w:t xml:space="preserve"> </w:t>
      </w:r>
      <w:r>
        <w:rPr>
          <w:color w:val="111111"/>
          <w:position w:val="1"/>
        </w:rPr>
        <w:t>and</w:t>
      </w:r>
      <w:r>
        <w:rPr>
          <w:color w:val="111111"/>
          <w:spacing w:val="-12"/>
          <w:position w:val="1"/>
        </w:rPr>
        <w:t xml:space="preserve"> </w:t>
      </w:r>
      <w:r>
        <w:rPr>
          <w:color w:val="111111"/>
          <w:position w:val="1"/>
        </w:rPr>
        <w:t>he/she</w:t>
      </w:r>
      <w:r>
        <w:rPr>
          <w:color w:val="111111"/>
          <w:spacing w:val="-5"/>
          <w:position w:val="1"/>
        </w:rPr>
        <w:t xml:space="preserve"> </w:t>
      </w:r>
      <w:r>
        <w:rPr>
          <w:color w:val="111111"/>
        </w:rPr>
        <w:t>will</w:t>
      </w:r>
      <w:r>
        <w:rPr>
          <w:color w:val="111111"/>
          <w:spacing w:val="-2"/>
        </w:rPr>
        <w:t xml:space="preserve"> </w:t>
      </w:r>
      <w:r>
        <w:rPr>
          <w:color w:val="111111"/>
        </w:rPr>
        <w:t>not</w:t>
      </w:r>
      <w:r>
        <w:rPr>
          <w:color w:val="111111"/>
          <w:spacing w:val="-7"/>
        </w:rPr>
        <w:t xml:space="preserve"> </w:t>
      </w:r>
      <w:r>
        <w:rPr>
          <w:color w:val="111111"/>
          <w:position w:val="1"/>
        </w:rPr>
        <w:t>go</w:t>
      </w:r>
      <w:r>
        <w:rPr>
          <w:color w:val="111111"/>
          <w:spacing w:val="-3"/>
          <w:position w:val="1"/>
        </w:rPr>
        <w:t xml:space="preserve"> </w:t>
      </w:r>
      <w:r>
        <w:rPr>
          <w:color w:val="111111"/>
        </w:rPr>
        <w:t>to</w:t>
      </w:r>
      <w:r>
        <w:rPr>
          <w:color w:val="111111"/>
          <w:spacing w:val="-2"/>
        </w:rPr>
        <w:t xml:space="preserve"> </w:t>
      </w:r>
      <w:r>
        <w:rPr>
          <w:color w:val="111111"/>
        </w:rPr>
        <w:t>the</w:t>
      </w:r>
      <w:r>
        <w:rPr>
          <w:color w:val="111111"/>
          <w:spacing w:val="-3"/>
        </w:rPr>
        <w:t xml:space="preserve"> </w:t>
      </w:r>
      <w:r>
        <w:rPr>
          <w:color w:val="111111"/>
        </w:rPr>
        <w:t>toilet</w:t>
      </w:r>
      <w:r>
        <w:rPr>
          <w:color w:val="111111"/>
          <w:spacing w:val="-7"/>
        </w:rPr>
        <w:t xml:space="preserve"> </w:t>
      </w:r>
      <w:r>
        <w:rPr>
          <w:color w:val="111111"/>
        </w:rPr>
        <w:t>you</w:t>
      </w:r>
      <w:r>
        <w:rPr>
          <w:color w:val="111111"/>
          <w:spacing w:val="-1"/>
        </w:rPr>
        <w:t xml:space="preserve"> </w:t>
      </w:r>
      <w:r>
        <w:rPr>
          <w:color w:val="111111"/>
          <w:position w:val="1"/>
        </w:rPr>
        <w:t>should</w:t>
      </w:r>
      <w:r>
        <w:rPr>
          <w:color w:val="111111"/>
          <w:spacing w:val="-7"/>
          <w:position w:val="1"/>
        </w:rPr>
        <w:t xml:space="preserve"> </w:t>
      </w:r>
      <w:r>
        <w:rPr>
          <w:color w:val="111111"/>
        </w:rPr>
        <w:t>consult</w:t>
      </w:r>
      <w:r>
        <w:rPr>
          <w:color w:val="111111"/>
          <w:spacing w:val="-7"/>
        </w:rPr>
        <w:t xml:space="preserve"> </w:t>
      </w:r>
      <w:r>
        <w:rPr>
          <w:color w:val="111111"/>
        </w:rPr>
        <w:t>with</w:t>
      </w:r>
      <w:r>
        <w:rPr>
          <w:color w:val="111111"/>
          <w:spacing w:val="-12"/>
        </w:rPr>
        <w:t xml:space="preserve"> </w:t>
      </w:r>
      <w:r>
        <w:rPr>
          <w:color w:val="111111"/>
        </w:rPr>
        <w:t>your</w:t>
      </w:r>
      <w:r>
        <w:rPr>
          <w:color w:val="111111"/>
          <w:spacing w:val="-7"/>
        </w:rPr>
        <w:t xml:space="preserve"> </w:t>
      </w:r>
      <w:r>
        <w:rPr>
          <w:color w:val="111111"/>
        </w:rPr>
        <w:t>child's</w:t>
      </w:r>
      <w:r>
        <w:rPr>
          <w:color w:val="111111"/>
          <w:spacing w:val="-5"/>
        </w:rPr>
        <w:t xml:space="preserve"> </w:t>
      </w:r>
      <w:r>
        <w:rPr>
          <w:color w:val="111111"/>
        </w:rPr>
        <w:t>pediatrician</w:t>
      </w:r>
      <w:r>
        <w:rPr>
          <w:color w:val="111111"/>
          <w:spacing w:val="-1"/>
        </w:rPr>
        <w:t xml:space="preserve"> </w:t>
      </w:r>
      <w:r>
        <w:rPr>
          <w:color w:val="111111"/>
        </w:rPr>
        <w:t xml:space="preserve">or family </w:t>
      </w:r>
      <w:r>
        <w:rPr>
          <w:color w:val="111111"/>
          <w:position w:val="1"/>
        </w:rPr>
        <w:t>doctor</w:t>
      </w:r>
      <w:r>
        <w:rPr>
          <w:color w:val="111111"/>
          <w:spacing w:val="-6"/>
          <w:position w:val="1"/>
        </w:rPr>
        <w:t xml:space="preserve"> </w:t>
      </w:r>
      <w:r>
        <w:rPr>
          <w:color w:val="111111"/>
        </w:rPr>
        <w:t>for</w:t>
      </w:r>
      <w:r>
        <w:rPr>
          <w:color w:val="111111"/>
          <w:spacing w:val="-3"/>
        </w:rPr>
        <w:t xml:space="preserve"> </w:t>
      </w:r>
      <w:r>
        <w:rPr>
          <w:color w:val="111111"/>
          <w:position w:val="1"/>
        </w:rPr>
        <w:t>further</w:t>
      </w:r>
      <w:r>
        <w:rPr>
          <w:color w:val="111111"/>
          <w:spacing w:val="-2"/>
          <w:position w:val="1"/>
        </w:rPr>
        <w:t xml:space="preserve"> </w:t>
      </w:r>
      <w:r>
        <w:rPr>
          <w:color w:val="111111"/>
        </w:rPr>
        <w:t>guidance.</w:t>
      </w:r>
    </w:p>
    <w:p w14:paraId="3AB55EC8" w14:textId="77777777" w:rsidR="009179E5" w:rsidRDefault="009179E5">
      <w:pPr>
        <w:pStyle w:val="BodyText"/>
        <w:rPr>
          <w:sz w:val="28"/>
        </w:rPr>
      </w:pPr>
    </w:p>
    <w:p w14:paraId="3AB55EC9" w14:textId="77777777" w:rsidR="009179E5" w:rsidRDefault="009179E5">
      <w:pPr>
        <w:pStyle w:val="BodyText"/>
        <w:spacing w:before="9"/>
        <w:rPr>
          <w:sz w:val="30"/>
        </w:rPr>
      </w:pPr>
    </w:p>
    <w:p w14:paraId="4C2195A2" w14:textId="77777777" w:rsidR="009179E5" w:rsidRDefault="009179E5" w:rsidP="00D87EAB">
      <w:pPr>
        <w:ind w:left="1750" w:right="1750"/>
        <w:jc w:val="center"/>
        <w:rPr>
          <w:rFonts w:ascii="Calibri"/>
          <w:color w:val="121212"/>
          <w:spacing w:val="-5"/>
        </w:rPr>
      </w:pPr>
    </w:p>
    <w:p w14:paraId="34AF2CE6" w14:textId="77777777" w:rsidR="00D87EAB" w:rsidRDefault="00D87EAB" w:rsidP="00D87EAB">
      <w:pPr>
        <w:ind w:left="1750" w:right="1750"/>
        <w:jc w:val="center"/>
        <w:rPr>
          <w:rFonts w:ascii="Calibri"/>
          <w:color w:val="121212"/>
          <w:spacing w:val="-5"/>
        </w:rPr>
      </w:pPr>
    </w:p>
    <w:p w14:paraId="3AB55ECB" w14:textId="725792C5" w:rsidR="00D87EAB" w:rsidRPr="002E4679" w:rsidRDefault="00ED7201" w:rsidP="00ED7201">
      <w:pPr>
        <w:ind w:left="0" w:right="1750" w:firstLine="0"/>
        <w:jc w:val="center"/>
        <w:rPr>
          <w:rFonts w:ascii="Courier New" w:hAnsi="Courier New" w:cs="Courier New"/>
          <w:sz w:val="24"/>
          <w:szCs w:val="24"/>
        </w:rPr>
        <w:sectPr w:rsidR="00D87EAB" w:rsidRPr="002E4679">
          <w:pgSz w:w="12240" w:h="15840"/>
          <w:pgMar w:top="560" w:right="1380" w:bottom="280" w:left="1160" w:header="720" w:footer="720" w:gutter="0"/>
          <w:cols w:space="720"/>
        </w:sectPr>
      </w:pPr>
      <w:r>
        <w:rPr>
          <w:rFonts w:ascii="Calibri"/>
          <w:color w:val="121212"/>
          <w:spacing w:val="-5"/>
        </w:rPr>
        <w:t xml:space="preserve">   </w:t>
      </w:r>
      <w:r w:rsidRPr="002E4679">
        <w:rPr>
          <w:rFonts w:ascii="Courier New" w:hAnsi="Courier New" w:cs="Courier New"/>
          <w:color w:val="121212"/>
          <w:spacing w:val="-5"/>
          <w:sz w:val="24"/>
          <w:szCs w:val="24"/>
        </w:rPr>
        <w:t>14.</w:t>
      </w:r>
    </w:p>
    <w:p w14:paraId="3AB55ECC" w14:textId="7B68E0AA" w:rsidR="009179E5" w:rsidRDefault="00A86925">
      <w:pPr>
        <w:pStyle w:val="BodyText"/>
        <w:spacing w:before="73"/>
        <w:ind w:left="142" w:right="140" w:firstLine="3"/>
      </w:pPr>
      <w:r>
        <w:rPr>
          <w:color w:val="050505"/>
          <w:position w:val="1"/>
        </w:rPr>
        <w:lastRenderedPageBreak/>
        <w:t>For</w:t>
      </w:r>
      <w:r>
        <w:rPr>
          <w:color w:val="050505"/>
          <w:spacing w:val="-16"/>
          <w:position w:val="1"/>
        </w:rPr>
        <w:t xml:space="preserve"> </w:t>
      </w:r>
      <w:r>
        <w:rPr>
          <w:color w:val="050505"/>
          <w:position w:val="1"/>
        </w:rPr>
        <w:t>our</w:t>
      </w:r>
      <w:r>
        <w:rPr>
          <w:color w:val="050505"/>
          <w:spacing w:val="-16"/>
          <w:position w:val="1"/>
        </w:rPr>
        <w:t xml:space="preserve"> </w:t>
      </w:r>
      <w:r>
        <w:rPr>
          <w:color w:val="050505"/>
          <w:position w:val="1"/>
        </w:rPr>
        <w:t>staff</w:t>
      </w:r>
      <w:r>
        <w:rPr>
          <w:color w:val="050505"/>
          <w:spacing w:val="-15"/>
          <w:position w:val="1"/>
        </w:rPr>
        <w:t xml:space="preserve"> </w:t>
      </w:r>
      <w:r>
        <w:rPr>
          <w:color w:val="050505"/>
        </w:rPr>
        <w:t>to</w:t>
      </w:r>
      <w:r>
        <w:rPr>
          <w:color w:val="050505"/>
          <w:spacing w:val="-10"/>
        </w:rPr>
        <w:t xml:space="preserve"> </w:t>
      </w:r>
      <w:r>
        <w:rPr>
          <w:color w:val="050505"/>
        </w:rPr>
        <w:t>work</w:t>
      </w:r>
      <w:r>
        <w:rPr>
          <w:color w:val="050505"/>
          <w:spacing w:val="-13"/>
        </w:rPr>
        <w:t xml:space="preserve"> </w:t>
      </w:r>
      <w:r>
        <w:rPr>
          <w:color w:val="050505"/>
        </w:rPr>
        <w:t>effectively</w:t>
      </w:r>
      <w:r>
        <w:rPr>
          <w:color w:val="050505"/>
          <w:spacing w:val="-14"/>
        </w:rPr>
        <w:t xml:space="preserve"> </w:t>
      </w:r>
      <w:r>
        <w:rPr>
          <w:color w:val="050505"/>
        </w:rPr>
        <w:t>with</w:t>
      </w:r>
      <w:r>
        <w:rPr>
          <w:color w:val="050505"/>
          <w:spacing w:val="-16"/>
        </w:rPr>
        <w:t xml:space="preserve"> </w:t>
      </w:r>
      <w:r>
        <w:rPr>
          <w:color w:val="050505"/>
        </w:rPr>
        <w:t>you</w:t>
      </w:r>
      <w:r>
        <w:rPr>
          <w:color w:val="050505"/>
          <w:spacing w:val="-10"/>
        </w:rPr>
        <w:t xml:space="preserve"> </w:t>
      </w:r>
      <w:r>
        <w:rPr>
          <w:color w:val="050505"/>
        </w:rPr>
        <w:t>and</w:t>
      </w:r>
      <w:r>
        <w:rPr>
          <w:color w:val="050505"/>
          <w:spacing w:val="-16"/>
        </w:rPr>
        <w:t xml:space="preserve"> </w:t>
      </w:r>
      <w:r>
        <w:rPr>
          <w:color w:val="050505"/>
        </w:rPr>
        <w:t>your</w:t>
      </w:r>
      <w:r>
        <w:rPr>
          <w:color w:val="050505"/>
          <w:spacing w:val="-6"/>
        </w:rPr>
        <w:t xml:space="preserve"> </w:t>
      </w:r>
      <w:r>
        <w:rPr>
          <w:color w:val="050505"/>
        </w:rPr>
        <w:t>family</w:t>
      </w:r>
      <w:r>
        <w:rPr>
          <w:color w:val="050505"/>
          <w:spacing w:val="-6"/>
        </w:rPr>
        <w:t xml:space="preserve"> </w:t>
      </w:r>
      <w:r>
        <w:rPr>
          <w:color w:val="050505"/>
        </w:rPr>
        <w:t>during</w:t>
      </w:r>
      <w:r>
        <w:rPr>
          <w:color w:val="050505"/>
          <w:spacing w:val="-6"/>
        </w:rPr>
        <w:t xml:space="preserve"> </w:t>
      </w:r>
      <w:r>
        <w:rPr>
          <w:color w:val="050505"/>
          <w:position w:val="1"/>
        </w:rPr>
        <w:t>this</w:t>
      </w:r>
      <w:r>
        <w:rPr>
          <w:color w:val="050505"/>
          <w:spacing w:val="-7"/>
          <w:position w:val="1"/>
        </w:rPr>
        <w:t xml:space="preserve"> </w:t>
      </w:r>
      <w:r>
        <w:rPr>
          <w:color w:val="050505"/>
        </w:rPr>
        <w:t>transition</w:t>
      </w:r>
      <w:r>
        <w:rPr>
          <w:color w:val="050505"/>
          <w:spacing w:val="-13"/>
        </w:rPr>
        <w:t xml:space="preserve"> </w:t>
      </w:r>
      <w:r>
        <w:rPr>
          <w:color w:val="050505"/>
        </w:rPr>
        <w:t>from</w:t>
      </w:r>
      <w:r>
        <w:rPr>
          <w:color w:val="050505"/>
          <w:spacing w:val="-11"/>
        </w:rPr>
        <w:t xml:space="preserve"> </w:t>
      </w:r>
      <w:r>
        <w:rPr>
          <w:color w:val="050505"/>
          <w:position w:val="1"/>
        </w:rPr>
        <w:t>diapers</w:t>
      </w:r>
      <w:r>
        <w:rPr>
          <w:color w:val="050505"/>
          <w:spacing w:val="-8"/>
          <w:position w:val="1"/>
        </w:rPr>
        <w:t xml:space="preserve"> </w:t>
      </w:r>
      <w:r>
        <w:rPr>
          <w:color w:val="050505"/>
        </w:rPr>
        <w:t xml:space="preserve">to </w:t>
      </w:r>
      <w:r>
        <w:rPr>
          <w:color w:val="050505"/>
          <w:position w:val="1"/>
        </w:rPr>
        <w:t>underwear,</w:t>
      </w:r>
      <w:r>
        <w:rPr>
          <w:color w:val="050505"/>
          <w:spacing w:val="-16"/>
          <w:position w:val="1"/>
        </w:rPr>
        <w:t xml:space="preserve"> </w:t>
      </w:r>
      <w:r>
        <w:rPr>
          <w:color w:val="050505"/>
          <w:position w:val="1"/>
        </w:rPr>
        <w:t>we</w:t>
      </w:r>
      <w:r>
        <w:rPr>
          <w:color w:val="050505"/>
          <w:spacing w:val="-16"/>
          <w:position w:val="1"/>
        </w:rPr>
        <w:t xml:space="preserve"> </w:t>
      </w:r>
      <w:r>
        <w:rPr>
          <w:color w:val="050505"/>
          <w:position w:val="1"/>
        </w:rPr>
        <w:t>need</w:t>
      </w:r>
      <w:r>
        <w:rPr>
          <w:color w:val="050505"/>
          <w:spacing w:val="-15"/>
          <w:position w:val="1"/>
        </w:rPr>
        <w:t xml:space="preserve"> </w:t>
      </w:r>
      <w:r>
        <w:rPr>
          <w:color w:val="050505"/>
          <w:position w:val="1"/>
        </w:rPr>
        <w:t>to</w:t>
      </w:r>
      <w:r>
        <w:rPr>
          <w:color w:val="050505"/>
          <w:spacing w:val="-16"/>
          <w:position w:val="1"/>
        </w:rPr>
        <w:t xml:space="preserve"> </w:t>
      </w:r>
      <w:r>
        <w:rPr>
          <w:color w:val="050505"/>
          <w:position w:val="1"/>
        </w:rPr>
        <w:t>communicate</w:t>
      </w:r>
      <w:r>
        <w:rPr>
          <w:color w:val="050505"/>
          <w:spacing w:val="-16"/>
          <w:position w:val="1"/>
        </w:rPr>
        <w:t xml:space="preserve"> </w:t>
      </w:r>
      <w:r>
        <w:rPr>
          <w:color w:val="050505"/>
          <w:position w:val="1"/>
        </w:rPr>
        <w:t>and</w:t>
      </w:r>
      <w:r>
        <w:rPr>
          <w:color w:val="050505"/>
          <w:spacing w:val="-15"/>
          <w:position w:val="1"/>
        </w:rPr>
        <w:t xml:space="preserve"> </w:t>
      </w:r>
      <w:r>
        <w:rPr>
          <w:color w:val="050505"/>
          <w:position w:val="1"/>
        </w:rPr>
        <w:t>discuss</w:t>
      </w:r>
      <w:r>
        <w:rPr>
          <w:color w:val="050505"/>
          <w:spacing w:val="-16"/>
          <w:position w:val="1"/>
        </w:rPr>
        <w:t xml:space="preserve"> </w:t>
      </w:r>
      <w:r>
        <w:rPr>
          <w:color w:val="050505"/>
          <w:position w:val="1"/>
        </w:rPr>
        <w:t>the</w:t>
      </w:r>
      <w:r>
        <w:rPr>
          <w:color w:val="050505"/>
          <w:spacing w:val="-15"/>
          <w:position w:val="1"/>
        </w:rPr>
        <w:t xml:space="preserve"> </w:t>
      </w:r>
      <w:r>
        <w:rPr>
          <w:color w:val="050505"/>
          <w:position w:val="1"/>
        </w:rPr>
        <w:t>process</w:t>
      </w:r>
      <w:r>
        <w:rPr>
          <w:color w:val="050505"/>
          <w:spacing w:val="-16"/>
          <w:position w:val="1"/>
        </w:rPr>
        <w:t xml:space="preserve"> </w:t>
      </w:r>
      <w:r>
        <w:rPr>
          <w:color w:val="050505"/>
        </w:rPr>
        <w:t>at</w:t>
      </w:r>
      <w:r>
        <w:rPr>
          <w:color w:val="050505"/>
          <w:spacing w:val="-16"/>
        </w:rPr>
        <w:t xml:space="preserve"> </w:t>
      </w:r>
      <w:r>
        <w:rPr>
          <w:color w:val="050505"/>
        </w:rPr>
        <w:t>every</w:t>
      </w:r>
      <w:r>
        <w:rPr>
          <w:color w:val="050505"/>
          <w:spacing w:val="-15"/>
        </w:rPr>
        <w:t xml:space="preserve"> </w:t>
      </w:r>
      <w:r>
        <w:rPr>
          <w:color w:val="050505"/>
        </w:rPr>
        <w:t>step.</w:t>
      </w:r>
      <w:r>
        <w:rPr>
          <w:color w:val="050505"/>
          <w:spacing w:val="-16"/>
        </w:rPr>
        <w:t xml:space="preserve"> </w:t>
      </w:r>
      <w:r>
        <w:rPr>
          <w:color w:val="050505"/>
        </w:rPr>
        <w:t>For</w:t>
      </w:r>
      <w:r>
        <w:rPr>
          <w:color w:val="050505"/>
          <w:spacing w:val="-16"/>
        </w:rPr>
        <w:t xml:space="preserve"> </w:t>
      </w:r>
      <w:r>
        <w:rPr>
          <w:color w:val="050505"/>
        </w:rPr>
        <w:t>example,</w:t>
      </w:r>
      <w:r>
        <w:rPr>
          <w:color w:val="050505"/>
          <w:spacing w:val="-15"/>
        </w:rPr>
        <w:t xml:space="preserve"> </w:t>
      </w:r>
      <w:r>
        <w:rPr>
          <w:color w:val="050505"/>
        </w:rPr>
        <w:t>as</w:t>
      </w:r>
      <w:r>
        <w:rPr>
          <w:color w:val="050505"/>
          <w:spacing w:val="-16"/>
        </w:rPr>
        <w:t xml:space="preserve"> </w:t>
      </w:r>
      <w:r>
        <w:rPr>
          <w:color w:val="050505"/>
        </w:rPr>
        <w:t xml:space="preserve">your </w:t>
      </w:r>
      <w:r>
        <w:rPr>
          <w:color w:val="050505"/>
          <w:spacing w:val="-2"/>
          <w:position w:val="1"/>
        </w:rPr>
        <w:t>child</w:t>
      </w:r>
      <w:r>
        <w:rPr>
          <w:color w:val="050505"/>
          <w:spacing w:val="-14"/>
          <w:position w:val="1"/>
        </w:rPr>
        <w:t xml:space="preserve"> </w:t>
      </w:r>
      <w:r>
        <w:rPr>
          <w:color w:val="050505"/>
          <w:spacing w:val="-2"/>
          <w:position w:val="1"/>
        </w:rPr>
        <w:t>moves</w:t>
      </w:r>
      <w:r>
        <w:rPr>
          <w:color w:val="050505"/>
          <w:spacing w:val="-14"/>
          <w:position w:val="1"/>
        </w:rPr>
        <w:t xml:space="preserve"> </w:t>
      </w:r>
      <w:r>
        <w:rPr>
          <w:color w:val="050505"/>
          <w:spacing w:val="-2"/>
          <w:position w:val="1"/>
        </w:rPr>
        <w:t>from</w:t>
      </w:r>
      <w:r>
        <w:rPr>
          <w:color w:val="050505"/>
          <w:spacing w:val="-13"/>
          <w:position w:val="1"/>
        </w:rPr>
        <w:t xml:space="preserve"> </w:t>
      </w:r>
      <w:r>
        <w:rPr>
          <w:color w:val="050505"/>
          <w:spacing w:val="-2"/>
          <w:position w:val="1"/>
        </w:rPr>
        <w:t>diapers</w:t>
      </w:r>
      <w:r>
        <w:rPr>
          <w:color w:val="050505"/>
          <w:spacing w:val="-14"/>
          <w:position w:val="1"/>
        </w:rPr>
        <w:t xml:space="preserve"> </w:t>
      </w:r>
      <w:r>
        <w:rPr>
          <w:color w:val="050505"/>
          <w:spacing w:val="-2"/>
          <w:position w:val="1"/>
        </w:rPr>
        <w:t>to</w:t>
      </w:r>
      <w:r>
        <w:rPr>
          <w:color w:val="050505"/>
          <w:spacing w:val="-14"/>
          <w:position w:val="1"/>
        </w:rPr>
        <w:t xml:space="preserve"> </w:t>
      </w:r>
      <w:r>
        <w:rPr>
          <w:color w:val="050505"/>
          <w:spacing w:val="-2"/>
          <w:position w:val="1"/>
        </w:rPr>
        <w:t>pull-ups</w:t>
      </w:r>
      <w:r>
        <w:rPr>
          <w:color w:val="050505"/>
          <w:spacing w:val="-13"/>
          <w:position w:val="1"/>
        </w:rPr>
        <w:t xml:space="preserve"> </w:t>
      </w:r>
      <w:r>
        <w:rPr>
          <w:color w:val="050505"/>
          <w:spacing w:val="-2"/>
        </w:rPr>
        <w:t>or</w:t>
      </w:r>
      <w:r>
        <w:rPr>
          <w:color w:val="050505"/>
          <w:spacing w:val="-14"/>
        </w:rPr>
        <w:t xml:space="preserve"> </w:t>
      </w:r>
      <w:r>
        <w:rPr>
          <w:color w:val="050505"/>
          <w:spacing w:val="-2"/>
          <w:position w:val="1"/>
        </w:rPr>
        <w:t>pull-ups</w:t>
      </w:r>
      <w:r>
        <w:rPr>
          <w:color w:val="050505"/>
          <w:spacing w:val="-13"/>
          <w:position w:val="1"/>
        </w:rPr>
        <w:t xml:space="preserve"> </w:t>
      </w:r>
      <w:r>
        <w:rPr>
          <w:color w:val="050505"/>
          <w:spacing w:val="-2"/>
          <w:position w:val="1"/>
        </w:rPr>
        <w:t>to</w:t>
      </w:r>
      <w:r>
        <w:rPr>
          <w:color w:val="050505"/>
          <w:spacing w:val="-14"/>
          <w:position w:val="1"/>
        </w:rPr>
        <w:t xml:space="preserve"> </w:t>
      </w:r>
      <w:r>
        <w:rPr>
          <w:color w:val="050505"/>
          <w:spacing w:val="-2"/>
          <w:position w:val="1"/>
        </w:rPr>
        <w:t>underwear,</w:t>
      </w:r>
      <w:r w:rsidR="001429D1">
        <w:rPr>
          <w:color w:val="050505"/>
          <w:spacing w:val="-2"/>
          <w:position w:val="1"/>
        </w:rPr>
        <w:t xml:space="preserve"> no easy ups,</w:t>
      </w:r>
      <w:r>
        <w:rPr>
          <w:color w:val="050505"/>
          <w:spacing w:val="-14"/>
          <w:position w:val="1"/>
        </w:rPr>
        <w:t xml:space="preserve"> </w:t>
      </w:r>
      <w:r>
        <w:rPr>
          <w:color w:val="050505"/>
          <w:spacing w:val="-2"/>
          <w:position w:val="1"/>
        </w:rPr>
        <w:t>please</w:t>
      </w:r>
      <w:r>
        <w:rPr>
          <w:color w:val="050505"/>
          <w:spacing w:val="-13"/>
          <w:position w:val="1"/>
        </w:rPr>
        <w:t xml:space="preserve"> </w:t>
      </w:r>
      <w:r>
        <w:rPr>
          <w:color w:val="050505"/>
          <w:spacing w:val="-2"/>
        </w:rPr>
        <w:t>discuss</w:t>
      </w:r>
      <w:r>
        <w:rPr>
          <w:color w:val="050505"/>
          <w:spacing w:val="-14"/>
        </w:rPr>
        <w:t xml:space="preserve"> </w:t>
      </w:r>
      <w:r>
        <w:rPr>
          <w:color w:val="050505"/>
          <w:spacing w:val="-2"/>
        </w:rPr>
        <w:t>these</w:t>
      </w:r>
      <w:r>
        <w:rPr>
          <w:color w:val="050505"/>
          <w:spacing w:val="-14"/>
        </w:rPr>
        <w:t xml:space="preserve"> </w:t>
      </w:r>
      <w:r>
        <w:rPr>
          <w:color w:val="050505"/>
          <w:spacing w:val="-2"/>
        </w:rPr>
        <w:t>changes</w:t>
      </w:r>
      <w:r>
        <w:rPr>
          <w:color w:val="050505"/>
          <w:spacing w:val="-13"/>
        </w:rPr>
        <w:t xml:space="preserve"> </w:t>
      </w:r>
      <w:r>
        <w:rPr>
          <w:color w:val="050505"/>
          <w:spacing w:val="-2"/>
        </w:rPr>
        <w:t xml:space="preserve">with </w:t>
      </w:r>
      <w:r>
        <w:rPr>
          <w:color w:val="050505"/>
        </w:rPr>
        <w:t>your</w:t>
      </w:r>
      <w:r>
        <w:rPr>
          <w:color w:val="050505"/>
          <w:spacing w:val="-10"/>
        </w:rPr>
        <w:t xml:space="preserve"> </w:t>
      </w:r>
      <w:r>
        <w:rPr>
          <w:color w:val="050505"/>
          <w:position w:val="1"/>
        </w:rPr>
        <w:t>child's</w:t>
      </w:r>
      <w:r>
        <w:rPr>
          <w:color w:val="050505"/>
          <w:spacing w:val="-12"/>
          <w:position w:val="1"/>
        </w:rPr>
        <w:t xml:space="preserve"> </w:t>
      </w:r>
      <w:r>
        <w:rPr>
          <w:color w:val="050505"/>
          <w:position w:val="1"/>
        </w:rPr>
        <w:t>teachers</w:t>
      </w:r>
      <w:r>
        <w:rPr>
          <w:color w:val="050505"/>
          <w:spacing w:val="-15"/>
          <w:position w:val="1"/>
        </w:rPr>
        <w:t xml:space="preserve"> </w:t>
      </w:r>
      <w:r>
        <w:rPr>
          <w:color w:val="050505"/>
        </w:rPr>
        <w:t xml:space="preserve">to </w:t>
      </w:r>
      <w:r>
        <w:rPr>
          <w:color w:val="050505"/>
          <w:position w:val="1"/>
        </w:rPr>
        <w:t>ensure</w:t>
      </w:r>
      <w:r>
        <w:rPr>
          <w:color w:val="050505"/>
          <w:spacing w:val="-7"/>
          <w:position w:val="1"/>
        </w:rPr>
        <w:t xml:space="preserve"> </w:t>
      </w:r>
      <w:r>
        <w:rPr>
          <w:color w:val="050505"/>
          <w:position w:val="1"/>
        </w:rPr>
        <w:t>consistency</w:t>
      </w:r>
      <w:r>
        <w:rPr>
          <w:color w:val="050505"/>
          <w:spacing w:val="-9"/>
          <w:position w:val="1"/>
        </w:rPr>
        <w:t xml:space="preserve"> </w:t>
      </w:r>
      <w:r>
        <w:rPr>
          <w:color w:val="050505"/>
          <w:position w:val="1"/>
        </w:rPr>
        <w:t>at</w:t>
      </w:r>
      <w:r>
        <w:rPr>
          <w:color w:val="050505"/>
          <w:spacing w:val="-15"/>
          <w:position w:val="1"/>
        </w:rPr>
        <w:t xml:space="preserve"> </w:t>
      </w:r>
      <w:r>
        <w:rPr>
          <w:color w:val="050505"/>
          <w:position w:val="1"/>
        </w:rPr>
        <w:t>home</w:t>
      </w:r>
      <w:r>
        <w:rPr>
          <w:color w:val="050505"/>
          <w:spacing w:val="-7"/>
          <w:position w:val="1"/>
        </w:rPr>
        <w:t xml:space="preserve"> </w:t>
      </w:r>
      <w:r>
        <w:rPr>
          <w:color w:val="050505"/>
        </w:rPr>
        <w:t>and</w:t>
      </w:r>
      <w:r>
        <w:rPr>
          <w:color w:val="050505"/>
          <w:spacing w:val="-14"/>
        </w:rPr>
        <w:t xml:space="preserve"> </w:t>
      </w:r>
      <w:r>
        <w:rPr>
          <w:color w:val="050505"/>
        </w:rPr>
        <w:t>at</w:t>
      </w:r>
      <w:r>
        <w:rPr>
          <w:color w:val="050505"/>
          <w:spacing w:val="-15"/>
        </w:rPr>
        <w:t xml:space="preserve"> </w:t>
      </w:r>
      <w:r>
        <w:rPr>
          <w:color w:val="050505"/>
        </w:rPr>
        <w:t>the</w:t>
      </w:r>
      <w:r>
        <w:rPr>
          <w:color w:val="050505"/>
          <w:spacing w:val="-7"/>
        </w:rPr>
        <w:t xml:space="preserve"> </w:t>
      </w:r>
      <w:r>
        <w:rPr>
          <w:color w:val="050505"/>
        </w:rPr>
        <w:t>center.</w:t>
      </w:r>
    </w:p>
    <w:p w14:paraId="3AB55ECD" w14:textId="77777777" w:rsidR="009179E5" w:rsidRDefault="009179E5">
      <w:pPr>
        <w:pStyle w:val="BodyText"/>
        <w:spacing w:before="5"/>
        <w:rPr>
          <w:sz w:val="26"/>
        </w:rPr>
      </w:pPr>
    </w:p>
    <w:p w14:paraId="3AB55ECE" w14:textId="4A94ED0E" w:rsidR="009179E5" w:rsidRDefault="00A86925">
      <w:pPr>
        <w:pStyle w:val="BodyText"/>
        <w:spacing w:line="242" w:lineRule="auto"/>
        <w:ind w:left="138" w:right="135" w:firstLine="5"/>
      </w:pPr>
      <w:r>
        <w:rPr>
          <w:color w:val="050505"/>
        </w:rPr>
        <w:t>Please</w:t>
      </w:r>
      <w:r>
        <w:rPr>
          <w:color w:val="050505"/>
          <w:spacing w:val="-16"/>
        </w:rPr>
        <w:t xml:space="preserve"> </w:t>
      </w:r>
      <w:r>
        <w:rPr>
          <w:color w:val="050505"/>
        </w:rPr>
        <w:t>remember</w:t>
      </w:r>
      <w:r>
        <w:rPr>
          <w:color w:val="050505"/>
          <w:spacing w:val="-16"/>
        </w:rPr>
        <w:t xml:space="preserve"> </w:t>
      </w:r>
      <w:r>
        <w:rPr>
          <w:color w:val="050505"/>
        </w:rPr>
        <w:t>to</w:t>
      </w:r>
      <w:r>
        <w:rPr>
          <w:color w:val="050505"/>
          <w:spacing w:val="-11"/>
        </w:rPr>
        <w:t xml:space="preserve"> </w:t>
      </w:r>
      <w:r>
        <w:rPr>
          <w:color w:val="050505"/>
        </w:rPr>
        <w:t>bring</w:t>
      </w:r>
      <w:r>
        <w:rPr>
          <w:color w:val="050505"/>
          <w:spacing w:val="-11"/>
        </w:rPr>
        <w:t xml:space="preserve"> </w:t>
      </w:r>
      <w:r>
        <w:rPr>
          <w:color w:val="050505"/>
          <w:position w:val="1"/>
        </w:rPr>
        <w:t>extra</w:t>
      </w:r>
      <w:r>
        <w:rPr>
          <w:color w:val="050505"/>
          <w:spacing w:val="-14"/>
          <w:position w:val="1"/>
        </w:rPr>
        <w:t xml:space="preserve"> </w:t>
      </w:r>
      <w:r>
        <w:rPr>
          <w:color w:val="050505"/>
        </w:rPr>
        <w:t>clothes,</w:t>
      </w:r>
      <w:r>
        <w:rPr>
          <w:color w:val="050505"/>
          <w:spacing w:val="-14"/>
        </w:rPr>
        <w:t xml:space="preserve"> </w:t>
      </w:r>
      <w:r>
        <w:rPr>
          <w:color w:val="050505"/>
        </w:rPr>
        <w:t>underwear,</w:t>
      </w:r>
      <w:r>
        <w:rPr>
          <w:color w:val="050505"/>
          <w:spacing w:val="-6"/>
        </w:rPr>
        <w:t xml:space="preserve"> </w:t>
      </w:r>
      <w:r>
        <w:rPr>
          <w:color w:val="050505"/>
        </w:rPr>
        <w:t>socks,</w:t>
      </w:r>
      <w:r>
        <w:rPr>
          <w:color w:val="050505"/>
          <w:spacing w:val="-8"/>
        </w:rPr>
        <w:t xml:space="preserve"> </w:t>
      </w:r>
      <w:r>
        <w:rPr>
          <w:color w:val="050505"/>
        </w:rPr>
        <w:t>bedding,</w:t>
      </w:r>
      <w:r>
        <w:rPr>
          <w:color w:val="050505"/>
          <w:spacing w:val="-6"/>
        </w:rPr>
        <w:t xml:space="preserve"> </w:t>
      </w:r>
      <w:r>
        <w:rPr>
          <w:color w:val="050505"/>
        </w:rPr>
        <w:t>and</w:t>
      </w:r>
      <w:r>
        <w:rPr>
          <w:color w:val="050505"/>
          <w:spacing w:val="-13"/>
        </w:rPr>
        <w:t xml:space="preserve"> </w:t>
      </w:r>
      <w:r>
        <w:rPr>
          <w:color w:val="050505"/>
        </w:rPr>
        <w:t>shoes</w:t>
      </w:r>
      <w:r>
        <w:rPr>
          <w:color w:val="050505"/>
          <w:spacing w:val="-10"/>
        </w:rPr>
        <w:t xml:space="preserve"> </w:t>
      </w:r>
      <w:r>
        <w:rPr>
          <w:color w:val="050505"/>
        </w:rPr>
        <w:t>during</w:t>
      </w:r>
      <w:r>
        <w:rPr>
          <w:color w:val="050505"/>
          <w:spacing w:val="-14"/>
        </w:rPr>
        <w:t xml:space="preserve"> </w:t>
      </w:r>
      <w:r>
        <w:rPr>
          <w:color w:val="050505"/>
        </w:rPr>
        <w:t>the</w:t>
      </w:r>
      <w:r>
        <w:rPr>
          <w:color w:val="050505"/>
          <w:spacing w:val="-16"/>
        </w:rPr>
        <w:t xml:space="preserve"> </w:t>
      </w:r>
      <w:r>
        <w:rPr>
          <w:color w:val="050505"/>
        </w:rPr>
        <w:t xml:space="preserve">potty- </w:t>
      </w:r>
      <w:r>
        <w:rPr>
          <w:color w:val="050505"/>
          <w:spacing w:val="-2"/>
          <w:position w:val="1"/>
        </w:rPr>
        <w:t>training</w:t>
      </w:r>
      <w:r>
        <w:rPr>
          <w:color w:val="050505"/>
          <w:spacing w:val="-14"/>
          <w:position w:val="1"/>
        </w:rPr>
        <w:t xml:space="preserve"> </w:t>
      </w:r>
      <w:r>
        <w:rPr>
          <w:color w:val="050505"/>
          <w:spacing w:val="-2"/>
          <w:position w:val="1"/>
        </w:rPr>
        <w:t>process.</w:t>
      </w:r>
      <w:r>
        <w:rPr>
          <w:color w:val="050505"/>
          <w:spacing w:val="40"/>
          <w:position w:val="1"/>
        </w:rPr>
        <w:t xml:space="preserve"> </w:t>
      </w:r>
      <w:r>
        <w:rPr>
          <w:color w:val="050505"/>
          <w:spacing w:val="-2"/>
          <w:position w:val="1"/>
        </w:rPr>
        <w:t xml:space="preserve">All </w:t>
      </w:r>
      <w:r>
        <w:rPr>
          <w:color w:val="050505"/>
          <w:spacing w:val="-2"/>
        </w:rPr>
        <w:t>clothing</w:t>
      </w:r>
      <w:r>
        <w:rPr>
          <w:color w:val="050505"/>
          <w:spacing w:val="-13"/>
        </w:rPr>
        <w:t xml:space="preserve"> </w:t>
      </w:r>
      <w:r>
        <w:rPr>
          <w:color w:val="050505"/>
          <w:spacing w:val="-2"/>
        </w:rPr>
        <w:t>worn</w:t>
      </w:r>
      <w:r>
        <w:rPr>
          <w:color w:val="050505"/>
          <w:spacing w:val="-14"/>
        </w:rPr>
        <w:t xml:space="preserve"> </w:t>
      </w:r>
      <w:r>
        <w:rPr>
          <w:color w:val="050505"/>
          <w:spacing w:val="-2"/>
        </w:rPr>
        <w:t>during</w:t>
      </w:r>
      <w:r>
        <w:rPr>
          <w:color w:val="050505"/>
          <w:spacing w:val="-11"/>
        </w:rPr>
        <w:t xml:space="preserve"> </w:t>
      </w:r>
      <w:r>
        <w:rPr>
          <w:color w:val="050505"/>
          <w:spacing w:val="-2"/>
        </w:rPr>
        <w:t>the</w:t>
      </w:r>
      <w:r>
        <w:rPr>
          <w:color w:val="050505"/>
          <w:spacing w:val="-14"/>
        </w:rPr>
        <w:t xml:space="preserve"> </w:t>
      </w:r>
      <w:r>
        <w:rPr>
          <w:color w:val="050505"/>
          <w:spacing w:val="-2"/>
          <w:position w:val="1"/>
        </w:rPr>
        <w:t>potty-training</w:t>
      </w:r>
      <w:r>
        <w:rPr>
          <w:color w:val="050505"/>
          <w:spacing w:val="-12"/>
          <w:position w:val="1"/>
        </w:rPr>
        <w:t xml:space="preserve"> </w:t>
      </w:r>
      <w:r>
        <w:rPr>
          <w:color w:val="050505"/>
          <w:spacing w:val="-2"/>
        </w:rPr>
        <w:t>period</w:t>
      </w:r>
      <w:r>
        <w:rPr>
          <w:color w:val="050505"/>
          <w:spacing w:val="-7"/>
        </w:rPr>
        <w:t xml:space="preserve"> </w:t>
      </w:r>
      <w:r>
        <w:rPr>
          <w:color w:val="050505"/>
          <w:spacing w:val="-2"/>
          <w:position w:val="1"/>
        </w:rPr>
        <w:t>should</w:t>
      </w:r>
      <w:r>
        <w:rPr>
          <w:color w:val="050505"/>
          <w:spacing w:val="-14"/>
          <w:position w:val="1"/>
        </w:rPr>
        <w:t xml:space="preserve"> </w:t>
      </w:r>
      <w:r>
        <w:rPr>
          <w:color w:val="050505"/>
          <w:spacing w:val="-2"/>
        </w:rPr>
        <w:t>be</w:t>
      </w:r>
      <w:r>
        <w:rPr>
          <w:color w:val="050505"/>
          <w:spacing w:val="-9"/>
        </w:rPr>
        <w:t xml:space="preserve"> </w:t>
      </w:r>
      <w:r>
        <w:rPr>
          <w:color w:val="050505"/>
          <w:spacing w:val="-2"/>
        </w:rPr>
        <w:t>easy</w:t>
      </w:r>
      <w:r>
        <w:rPr>
          <w:color w:val="050505"/>
          <w:spacing w:val="-14"/>
        </w:rPr>
        <w:t xml:space="preserve"> </w:t>
      </w:r>
      <w:r>
        <w:rPr>
          <w:color w:val="050505"/>
          <w:spacing w:val="-2"/>
        </w:rPr>
        <w:t>to</w:t>
      </w:r>
      <w:r>
        <w:rPr>
          <w:color w:val="050505"/>
          <w:spacing w:val="-13"/>
        </w:rPr>
        <w:t xml:space="preserve"> </w:t>
      </w:r>
      <w:r>
        <w:rPr>
          <w:color w:val="050505"/>
          <w:spacing w:val="-2"/>
        </w:rPr>
        <w:t xml:space="preserve">pull down, </w:t>
      </w:r>
      <w:r>
        <w:rPr>
          <w:color w:val="050505"/>
          <w:position w:val="1"/>
        </w:rPr>
        <w:t>beltless attire</w:t>
      </w:r>
      <w:r w:rsidR="00393A86">
        <w:rPr>
          <w:color w:val="050505"/>
          <w:position w:val="1"/>
        </w:rPr>
        <w:t>.</w:t>
      </w:r>
      <w:r w:rsidR="001D5CBA">
        <w:rPr>
          <w:color w:val="050505"/>
          <w:position w:val="1"/>
        </w:rPr>
        <w:t xml:space="preserve"> T</w:t>
      </w:r>
      <w:r>
        <w:rPr>
          <w:color w:val="050505"/>
        </w:rPr>
        <w:t>hick</w:t>
      </w:r>
      <w:r>
        <w:rPr>
          <w:color w:val="050505"/>
          <w:spacing w:val="-2"/>
        </w:rPr>
        <w:t xml:space="preserve"> </w:t>
      </w:r>
      <w:r>
        <w:rPr>
          <w:color w:val="050505"/>
        </w:rPr>
        <w:t xml:space="preserve">underwear </w:t>
      </w:r>
      <w:r w:rsidR="001D5CBA">
        <w:rPr>
          <w:color w:val="050505"/>
        </w:rPr>
        <w:t>is</w:t>
      </w:r>
      <w:r>
        <w:rPr>
          <w:color w:val="050505"/>
        </w:rPr>
        <w:t xml:space="preserve"> optimal.</w:t>
      </w:r>
      <w:r>
        <w:rPr>
          <w:color w:val="050505"/>
          <w:spacing w:val="40"/>
        </w:rPr>
        <w:t xml:space="preserve"> </w:t>
      </w:r>
      <w:r>
        <w:rPr>
          <w:color w:val="050505"/>
          <w:position w:val="1"/>
        </w:rPr>
        <w:t xml:space="preserve">Children </w:t>
      </w:r>
      <w:r>
        <w:rPr>
          <w:color w:val="050505"/>
        </w:rPr>
        <w:t>may not attend the center</w:t>
      </w:r>
      <w:r>
        <w:rPr>
          <w:color w:val="050505"/>
          <w:spacing w:val="-2"/>
        </w:rPr>
        <w:t xml:space="preserve"> </w:t>
      </w:r>
      <w:r>
        <w:rPr>
          <w:color w:val="050505"/>
        </w:rPr>
        <w:t xml:space="preserve">without a </w:t>
      </w:r>
      <w:r>
        <w:rPr>
          <w:color w:val="050505"/>
          <w:position w:val="1"/>
        </w:rPr>
        <w:t>diaper,</w:t>
      </w:r>
      <w:r>
        <w:rPr>
          <w:color w:val="050505"/>
          <w:spacing w:val="-16"/>
          <w:position w:val="1"/>
        </w:rPr>
        <w:t xml:space="preserve"> </w:t>
      </w:r>
      <w:r>
        <w:rPr>
          <w:color w:val="050505"/>
          <w:position w:val="1"/>
        </w:rPr>
        <w:t>pull-up,</w:t>
      </w:r>
      <w:r>
        <w:rPr>
          <w:color w:val="050505"/>
          <w:spacing w:val="-8"/>
          <w:position w:val="1"/>
        </w:rPr>
        <w:t xml:space="preserve"> </w:t>
      </w:r>
      <w:r>
        <w:rPr>
          <w:color w:val="050505"/>
          <w:position w:val="1"/>
        </w:rPr>
        <w:t>or</w:t>
      </w:r>
      <w:r>
        <w:rPr>
          <w:color w:val="050505"/>
          <w:spacing w:val="-13"/>
          <w:position w:val="1"/>
        </w:rPr>
        <w:t xml:space="preserve"> </w:t>
      </w:r>
      <w:r w:rsidR="005A1E4A">
        <w:rPr>
          <w:color w:val="050505"/>
          <w:position w:val="1"/>
        </w:rPr>
        <w:t>underwear</w:t>
      </w:r>
      <w:r w:rsidR="005A1E4A">
        <w:rPr>
          <w:color w:val="050505"/>
          <w:spacing w:val="-9"/>
          <w:position w:val="1"/>
        </w:rPr>
        <w:t xml:space="preserve"> </w:t>
      </w:r>
      <w:r w:rsidR="005A1E4A">
        <w:rPr>
          <w:color w:val="050505"/>
          <w:spacing w:val="-7"/>
          <w:position w:val="1"/>
        </w:rPr>
        <w:t>on</w:t>
      </w:r>
      <w:r>
        <w:rPr>
          <w:color w:val="050505"/>
          <w:position w:val="1"/>
        </w:rPr>
        <w:t>.</w:t>
      </w:r>
      <w:r>
        <w:rPr>
          <w:color w:val="050505"/>
          <w:spacing w:val="40"/>
          <w:position w:val="1"/>
        </w:rPr>
        <w:t xml:space="preserve"> </w:t>
      </w:r>
      <w:r>
        <w:rPr>
          <w:color w:val="050505"/>
        </w:rPr>
        <w:t>If</w:t>
      </w:r>
      <w:r>
        <w:rPr>
          <w:color w:val="050505"/>
          <w:spacing w:val="-16"/>
        </w:rPr>
        <w:t xml:space="preserve"> </w:t>
      </w:r>
      <w:r>
        <w:rPr>
          <w:color w:val="050505"/>
          <w:position w:val="1"/>
        </w:rPr>
        <w:t>a</w:t>
      </w:r>
      <w:r>
        <w:rPr>
          <w:color w:val="050505"/>
          <w:spacing w:val="-16"/>
          <w:position w:val="1"/>
        </w:rPr>
        <w:t xml:space="preserve"> </w:t>
      </w:r>
      <w:r>
        <w:rPr>
          <w:color w:val="050505"/>
          <w:position w:val="1"/>
        </w:rPr>
        <w:t>child</w:t>
      </w:r>
      <w:r>
        <w:rPr>
          <w:color w:val="050505"/>
          <w:spacing w:val="-6"/>
          <w:position w:val="1"/>
        </w:rPr>
        <w:t xml:space="preserve"> </w:t>
      </w:r>
      <w:r>
        <w:rPr>
          <w:color w:val="050505"/>
        </w:rPr>
        <w:t>soils</w:t>
      </w:r>
      <w:r>
        <w:rPr>
          <w:color w:val="050505"/>
          <w:spacing w:val="-7"/>
        </w:rPr>
        <w:t xml:space="preserve"> </w:t>
      </w:r>
      <w:r>
        <w:rPr>
          <w:color w:val="050505"/>
        </w:rPr>
        <w:t>his/her</w:t>
      </w:r>
      <w:r>
        <w:rPr>
          <w:color w:val="050505"/>
          <w:spacing w:val="-12"/>
        </w:rPr>
        <w:t xml:space="preserve"> </w:t>
      </w:r>
      <w:r>
        <w:rPr>
          <w:color w:val="050505"/>
        </w:rPr>
        <w:t>clothes,</w:t>
      </w:r>
      <w:r>
        <w:rPr>
          <w:color w:val="050505"/>
          <w:spacing w:val="-7"/>
        </w:rPr>
        <w:t xml:space="preserve"> </w:t>
      </w:r>
      <w:r>
        <w:rPr>
          <w:color w:val="050505"/>
        </w:rPr>
        <w:t>they</w:t>
      </w:r>
      <w:r>
        <w:rPr>
          <w:color w:val="050505"/>
          <w:spacing w:val="-9"/>
        </w:rPr>
        <w:t xml:space="preserve"> </w:t>
      </w:r>
      <w:r>
        <w:rPr>
          <w:color w:val="050505"/>
          <w:position w:val="1"/>
        </w:rPr>
        <w:t>will</w:t>
      </w:r>
      <w:r>
        <w:rPr>
          <w:color w:val="050505"/>
          <w:spacing w:val="-12"/>
          <w:position w:val="1"/>
        </w:rPr>
        <w:t xml:space="preserve"> </w:t>
      </w:r>
      <w:r>
        <w:rPr>
          <w:color w:val="050505"/>
        </w:rPr>
        <w:t>be</w:t>
      </w:r>
      <w:r>
        <w:rPr>
          <w:color w:val="050505"/>
          <w:spacing w:val="-12"/>
        </w:rPr>
        <w:t xml:space="preserve"> </w:t>
      </w:r>
      <w:r>
        <w:rPr>
          <w:color w:val="050505"/>
        </w:rPr>
        <w:t>placed</w:t>
      </w:r>
      <w:r>
        <w:rPr>
          <w:color w:val="050505"/>
          <w:spacing w:val="-12"/>
        </w:rPr>
        <w:t xml:space="preserve"> </w:t>
      </w:r>
      <w:r>
        <w:rPr>
          <w:color w:val="050505"/>
        </w:rPr>
        <w:t>in</w:t>
      </w:r>
      <w:r>
        <w:rPr>
          <w:color w:val="050505"/>
          <w:spacing w:val="-12"/>
        </w:rPr>
        <w:t xml:space="preserve"> </w:t>
      </w:r>
      <w:r>
        <w:rPr>
          <w:color w:val="050505"/>
        </w:rPr>
        <w:t xml:space="preserve">a </w:t>
      </w:r>
      <w:r>
        <w:rPr>
          <w:color w:val="050505"/>
          <w:position w:val="1"/>
        </w:rPr>
        <w:t>plastic</w:t>
      </w:r>
      <w:r>
        <w:rPr>
          <w:color w:val="050505"/>
          <w:spacing w:val="-16"/>
          <w:position w:val="1"/>
        </w:rPr>
        <w:t xml:space="preserve"> </w:t>
      </w:r>
      <w:r>
        <w:rPr>
          <w:color w:val="050505"/>
          <w:position w:val="1"/>
        </w:rPr>
        <w:t>bag</w:t>
      </w:r>
      <w:r>
        <w:rPr>
          <w:color w:val="050505"/>
          <w:spacing w:val="-16"/>
          <w:position w:val="1"/>
        </w:rPr>
        <w:t xml:space="preserve"> </w:t>
      </w:r>
      <w:r>
        <w:rPr>
          <w:color w:val="050505"/>
        </w:rPr>
        <w:t>and</w:t>
      </w:r>
      <w:r>
        <w:rPr>
          <w:color w:val="050505"/>
          <w:spacing w:val="-15"/>
        </w:rPr>
        <w:t xml:space="preserve"> </w:t>
      </w:r>
      <w:r>
        <w:rPr>
          <w:color w:val="050505"/>
          <w:position w:val="1"/>
        </w:rPr>
        <w:t>sent</w:t>
      </w:r>
      <w:r>
        <w:rPr>
          <w:color w:val="050505"/>
          <w:spacing w:val="-16"/>
          <w:position w:val="1"/>
        </w:rPr>
        <w:t xml:space="preserve"> </w:t>
      </w:r>
      <w:r>
        <w:rPr>
          <w:color w:val="050505"/>
          <w:position w:val="1"/>
        </w:rPr>
        <w:t>home.</w:t>
      </w:r>
      <w:r>
        <w:rPr>
          <w:color w:val="050505"/>
          <w:spacing w:val="40"/>
          <w:position w:val="1"/>
        </w:rPr>
        <w:t xml:space="preserve"> </w:t>
      </w:r>
      <w:r>
        <w:rPr>
          <w:color w:val="050505"/>
          <w:position w:val="1"/>
        </w:rPr>
        <w:t>To</w:t>
      </w:r>
      <w:r>
        <w:rPr>
          <w:color w:val="050505"/>
          <w:spacing w:val="-12"/>
          <w:position w:val="1"/>
        </w:rPr>
        <w:t xml:space="preserve"> </w:t>
      </w:r>
      <w:r>
        <w:rPr>
          <w:color w:val="050505"/>
        </w:rPr>
        <w:t>prevent</w:t>
      </w:r>
      <w:r>
        <w:rPr>
          <w:color w:val="050505"/>
          <w:spacing w:val="-7"/>
        </w:rPr>
        <w:t xml:space="preserve"> </w:t>
      </w:r>
      <w:r>
        <w:rPr>
          <w:color w:val="050505"/>
          <w:position w:val="1"/>
        </w:rPr>
        <w:t>contamination,</w:t>
      </w:r>
      <w:r>
        <w:rPr>
          <w:color w:val="050505"/>
          <w:spacing w:val="-7"/>
          <w:position w:val="1"/>
        </w:rPr>
        <w:t xml:space="preserve"> </w:t>
      </w:r>
      <w:r>
        <w:rPr>
          <w:color w:val="050505"/>
        </w:rPr>
        <w:t>center</w:t>
      </w:r>
      <w:r>
        <w:rPr>
          <w:color w:val="050505"/>
          <w:spacing w:val="-16"/>
        </w:rPr>
        <w:t xml:space="preserve"> </w:t>
      </w:r>
      <w:r>
        <w:rPr>
          <w:color w:val="050505"/>
        </w:rPr>
        <w:t>policy</w:t>
      </w:r>
      <w:r>
        <w:rPr>
          <w:color w:val="050505"/>
          <w:spacing w:val="-9"/>
        </w:rPr>
        <w:t xml:space="preserve"> </w:t>
      </w:r>
      <w:r>
        <w:rPr>
          <w:color w:val="050505"/>
          <w:position w:val="1"/>
        </w:rPr>
        <w:t>prohibits</w:t>
      </w:r>
      <w:r>
        <w:rPr>
          <w:color w:val="050505"/>
          <w:spacing w:val="-2"/>
          <w:position w:val="1"/>
        </w:rPr>
        <w:t xml:space="preserve"> </w:t>
      </w:r>
      <w:r>
        <w:rPr>
          <w:color w:val="050505"/>
        </w:rPr>
        <w:t>staff</w:t>
      </w:r>
      <w:r>
        <w:rPr>
          <w:color w:val="050505"/>
          <w:spacing w:val="-16"/>
        </w:rPr>
        <w:t xml:space="preserve"> </w:t>
      </w:r>
      <w:r>
        <w:rPr>
          <w:color w:val="050505"/>
        </w:rPr>
        <w:t>from</w:t>
      </w:r>
      <w:r>
        <w:rPr>
          <w:color w:val="050505"/>
          <w:spacing w:val="-12"/>
        </w:rPr>
        <w:t xml:space="preserve"> </w:t>
      </w:r>
      <w:r>
        <w:rPr>
          <w:color w:val="050505"/>
        </w:rPr>
        <w:t>rinsing out</w:t>
      </w:r>
      <w:r>
        <w:rPr>
          <w:color w:val="050505"/>
          <w:spacing w:val="-16"/>
        </w:rPr>
        <w:t xml:space="preserve"> </w:t>
      </w:r>
      <w:r>
        <w:rPr>
          <w:color w:val="050505"/>
          <w:position w:val="1"/>
        </w:rPr>
        <w:t>soiled</w:t>
      </w:r>
      <w:r>
        <w:rPr>
          <w:color w:val="050505"/>
          <w:spacing w:val="-16"/>
          <w:position w:val="1"/>
        </w:rPr>
        <w:t xml:space="preserve"> </w:t>
      </w:r>
      <w:r>
        <w:rPr>
          <w:color w:val="050505"/>
        </w:rPr>
        <w:t>clothing.</w:t>
      </w:r>
      <w:r>
        <w:rPr>
          <w:color w:val="050505"/>
          <w:spacing w:val="-15"/>
        </w:rPr>
        <w:t xml:space="preserve"> </w:t>
      </w:r>
      <w:r>
        <w:rPr>
          <w:color w:val="050505"/>
        </w:rPr>
        <w:t>If</w:t>
      </w:r>
      <w:r>
        <w:rPr>
          <w:color w:val="050505"/>
          <w:spacing w:val="-16"/>
        </w:rPr>
        <w:t xml:space="preserve"> </w:t>
      </w:r>
      <w:r>
        <w:rPr>
          <w:color w:val="050505"/>
          <w:position w:val="1"/>
        </w:rPr>
        <w:t>the</w:t>
      </w:r>
      <w:r>
        <w:rPr>
          <w:color w:val="050505"/>
          <w:spacing w:val="-16"/>
          <w:position w:val="1"/>
        </w:rPr>
        <w:t xml:space="preserve"> </w:t>
      </w:r>
      <w:r>
        <w:rPr>
          <w:color w:val="050505"/>
        </w:rPr>
        <w:t>child</w:t>
      </w:r>
      <w:r>
        <w:rPr>
          <w:color w:val="050505"/>
          <w:spacing w:val="-15"/>
        </w:rPr>
        <w:t xml:space="preserve"> </w:t>
      </w:r>
      <w:r>
        <w:rPr>
          <w:color w:val="050505"/>
        </w:rPr>
        <w:t>does</w:t>
      </w:r>
      <w:r>
        <w:rPr>
          <w:color w:val="050505"/>
          <w:spacing w:val="-16"/>
        </w:rPr>
        <w:t xml:space="preserve"> </w:t>
      </w:r>
      <w:r>
        <w:rPr>
          <w:color w:val="050505"/>
        </w:rPr>
        <w:t>have</w:t>
      </w:r>
      <w:r>
        <w:rPr>
          <w:color w:val="050505"/>
          <w:spacing w:val="-15"/>
        </w:rPr>
        <w:t xml:space="preserve"> </w:t>
      </w:r>
      <w:r>
        <w:rPr>
          <w:color w:val="050505"/>
          <w:position w:val="1"/>
        </w:rPr>
        <w:t>an</w:t>
      </w:r>
      <w:r>
        <w:rPr>
          <w:color w:val="050505"/>
          <w:spacing w:val="-16"/>
          <w:position w:val="1"/>
        </w:rPr>
        <w:t xml:space="preserve"> </w:t>
      </w:r>
      <w:r>
        <w:rPr>
          <w:color w:val="050505"/>
          <w:position w:val="1"/>
        </w:rPr>
        <w:t>accident,</w:t>
      </w:r>
      <w:r>
        <w:rPr>
          <w:color w:val="050505"/>
          <w:spacing w:val="-16"/>
          <w:position w:val="1"/>
        </w:rPr>
        <w:t xml:space="preserve"> </w:t>
      </w:r>
      <w:r>
        <w:rPr>
          <w:color w:val="050505"/>
        </w:rPr>
        <w:t>he/she</w:t>
      </w:r>
      <w:r>
        <w:rPr>
          <w:color w:val="050505"/>
          <w:spacing w:val="-15"/>
        </w:rPr>
        <w:t xml:space="preserve"> </w:t>
      </w:r>
      <w:r>
        <w:rPr>
          <w:color w:val="050505"/>
        </w:rPr>
        <w:t>will</w:t>
      </w:r>
      <w:r>
        <w:rPr>
          <w:color w:val="050505"/>
          <w:spacing w:val="-14"/>
        </w:rPr>
        <w:t xml:space="preserve"> </w:t>
      </w:r>
      <w:r>
        <w:rPr>
          <w:color w:val="050505"/>
        </w:rPr>
        <w:t>be</w:t>
      </w:r>
      <w:r>
        <w:rPr>
          <w:color w:val="050505"/>
          <w:spacing w:val="-13"/>
        </w:rPr>
        <w:t xml:space="preserve"> </w:t>
      </w:r>
      <w:r>
        <w:rPr>
          <w:color w:val="050505"/>
        </w:rPr>
        <w:t>cleaned</w:t>
      </w:r>
      <w:r>
        <w:rPr>
          <w:color w:val="050505"/>
          <w:spacing w:val="-16"/>
        </w:rPr>
        <w:t xml:space="preserve"> </w:t>
      </w:r>
      <w:r>
        <w:rPr>
          <w:color w:val="050505"/>
        </w:rPr>
        <w:t>off</w:t>
      </w:r>
      <w:r>
        <w:rPr>
          <w:color w:val="050505"/>
          <w:spacing w:val="-16"/>
        </w:rPr>
        <w:t xml:space="preserve"> </w:t>
      </w:r>
      <w:r>
        <w:rPr>
          <w:color w:val="050505"/>
        </w:rPr>
        <w:t>and</w:t>
      </w:r>
      <w:r>
        <w:rPr>
          <w:color w:val="050505"/>
          <w:spacing w:val="-14"/>
        </w:rPr>
        <w:t xml:space="preserve"> </w:t>
      </w:r>
      <w:r>
        <w:rPr>
          <w:color w:val="050505"/>
        </w:rPr>
        <w:t>all</w:t>
      </w:r>
      <w:r>
        <w:rPr>
          <w:color w:val="050505"/>
          <w:spacing w:val="-11"/>
        </w:rPr>
        <w:t xml:space="preserve"> </w:t>
      </w:r>
      <w:r>
        <w:rPr>
          <w:color w:val="050505"/>
        </w:rPr>
        <w:t xml:space="preserve">surfaces </w:t>
      </w:r>
      <w:r>
        <w:rPr>
          <w:color w:val="050505"/>
          <w:position w:val="1"/>
        </w:rPr>
        <w:t>will</w:t>
      </w:r>
      <w:r>
        <w:rPr>
          <w:color w:val="050505"/>
          <w:spacing w:val="-16"/>
          <w:position w:val="1"/>
        </w:rPr>
        <w:t xml:space="preserve"> </w:t>
      </w:r>
      <w:r>
        <w:rPr>
          <w:color w:val="050505"/>
          <w:position w:val="1"/>
        </w:rPr>
        <w:t>be</w:t>
      </w:r>
      <w:r>
        <w:rPr>
          <w:color w:val="050505"/>
          <w:spacing w:val="-13"/>
          <w:position w:val="1"/>
        </w:rPr>
        <w:t xml:space="preserve"> </w:t>
      </w:r>
      <w:r>
        <w:rPr>
          <w:color w:val="050505"/>
          <w:position w:val="1"/>
        </w:rPr>
        <w:t>disinfected.</w:t>
      </w:r>
      <w:r>
        <w:rPr>
          <w:color w:val="050505"/>
          <w:spacing w:val="40"/>
          <w:position w:val="1"/>
        </w:rPr>
        <w:t xml:space="preserve"> </w:t>
      </w:r>
      <w:r>
        <w:rPr>
          <w:color w:val="050505"/>
          <w:spacing w:val="10"/>
          <w:position w:val="1"/>
        </w:rPr>
        <w:t>If</w:t>
      </w:r>
      <w:r>
        <w:rPr>
          <w:color w:val="050505"/>
          <w:spacing w:val="-16"/>
          <w:position w:val="1"/>
        </w:rPr>
        <w:t xml:space="preserve"> </w:t>
      </w:r>
      <w:r>
        <w:rPr>
          <w:color w:val="050505"/>
          <w:position w:val="1"/>
        </w:rPr>
        <w:t>your</w:t>
      </w:r>
      <w:r>
        <w:rPr>
          <w:color w:val="050505"/>
          <w:spacing w:val="-8"/>
          <w:position w:val="1"/>
        </w:rPr>
        <w:t xml:space="preserve"> </w:t>
      </w:r>
      <w:r>
        <w:rPr>
          <w:color w:val="050505"/>
          <w:position w:val="1"/>
        </w:rPr>
        <w:t>child</w:t>
      </w:r>
      <w:r>
        <w:rPr>
          <w:color w:val="050505"/>
          <w:spacing w:val="-8"/>
          <w:position w:val="1"/>
        </w:rPr>
        <w:t xml:space="preserve"> </w:t>
      </w:r>
      <w:r>
        <w:rPr>
          <w:color w:val="050505"/>
        </w:rPr>
        <w:t>does</w:t>
      </w:r>
      <w:r>
        <w:rPr>
          <w:color w:val="050505"/>
          <w:spacing w:val="-5"/>
        </w:rPr>
        <w:t xml:space="preserve"> </w:t>
      </w:r>
      <w:r>
        <w:rPr>
          <w:color w:val="050505"/>
          <w:position w:val="1"/>
        </w:rPr>
        <w:t>not</w:t>
      </w:r>
      <w:r>
        <w:rPr>
          <w:color w:val="050505"/>
          <w:spacing w:val="-5"/>
          <w:position w:val="1"/>
        </w:rPr>
        <w:t xml:space="preserve"> </w:t>
      </w:r>
      <w:r>
        <w:rPr>
          <w:color w:val="050505"/>
        </w:rPr>
        <w:t xml:space="preserve">have </w:t>
      </w:r>
      <w:r>
        <w:rPr>
          <w:color w:val="050505"/>
          <w:position w:val="1"/>
        </w:rPr>
        <w:t>enough</w:t>
      </w:r>
      <w:r>
        <w:rPr>
          <w:color w:val="050505"/>
          <w:spacing w:val="-4"/>
          <w:position w:val="1"/>
        </w:rPr>
        <w:t xml:space="preserve"> </w:t>
      </w:r>
      <w:r>
        <w:rPr>
          <w:color w:val="050505"/>
        </w:rPr>
        <w:t>clothing</w:t>
      </w:r>
      <w:r>
        <w:rPr>
          <w:color w:val="050505"/>
          <w:spacing w:val="-3"/>
        </w:rPr>
        <w:t xml:space="preserve"> </w:t>
      </w:r>
      <w:r>
        <w:rPr>
          <w:color w:val="050505"/>
        </w:rPr>
        <w:t>on</w:t>
      </w:r>
      <w:r>
        <w:rPr>
          <w:color w:val="050505"/>
          <w:spacing w:val="-10"/>
        </w:rPr>
        <w:t xml:space="preserve"> </w:t>
      </w:r>
      <w:r>
        <w:rPr>
          <w:color w:val="050505"/>
        </w:rPr>
        <w:t>hand</w:t>
      </w:r>
      <w:r>
        <w:rPr>
          <w:color w:val="050505"/>
          <w:spacing w:val="-4"/>
        </w:rPr>
        <w:t xml:space="preserve"> </w:t>
      </w:r>
      <w:r>
        <w:rPr>
          <w:color w:val="050505"/>
        </w:rPr>
        <w:t>in</w:t>
      </w:r>
      <w:r>
        <w:rPr>
          <w:color w:val="050505"/>
          <w:spacing w:val="-4"/>
        </w:rPr>
        <w:t xml:space="preserve"> </w:t>
      </w:r>
      <w:r>
        <w:rPr>
          <w:color w:val="050505"/>
        </w:rPr>
        <w:t xml:space="preserve">case </w:t>
      </w:r>
      <w:r>
        <w:rPr>
          <w:color w:val="050505"/>
          <w:position w:val="1"/>
        </w:rPr>
        <w:t>of</w:t>
      </w:r>
      <w:r>
        <w:rPr>
          <w:color w:val="050505"/>
          <w:spacing w:val="-16"/>
          <w:position w:val="1"/>
        </w:rPr>
        <w:t xml:space="preserve"> </w:t>
      </w:r>
      <w:r>
        <w:rPr>
          <w:color w:val="050505"/>
        </w:rPr>
        <w:t>an</w:t>
      </w:r>
      <w:r>
        <w:rPr>
          <w:color w:val="050505"/>
          <w:spacing w:val="-3"/>
        </w:rPr>
        <w:t xml:space="preserve"> </w:t>
      </w:r>
      <w:r>
        <w:rPr>
          <w:color w:val="050505"/>
        </w:rPr>
        <w:t xml:space="preserve">accident </w:t>
      </w:r>
      <w:r>
        <w:rPr>
          <w:color w:val="050505"/>
          <w:position w:val="1"/>
        </w:rPr>
        <w:t>you</w:t>
      </w:r>
      <w:r>
        <w:rPr>
          <w:color w:val="050505"/>
          <w:spacing w:val="-6"/>
          <w:position w:val="1"/>
        </w:rPr>
        <w:t xml:space="preserve"> </w:t>
      </w:r>
      <w:r>
        <w:rPr>
          <w:color w:val="050505"/>
          <w:position w:val="1"/>
        </w:rPr>
        <w:t xml:space="preserve">will </w:t>
      </w:r>
      <w:r>
        <w:rPr>
          <w:color w:val="050505"/>
        </w:rPr>
        <w:t xml:space="preserve">be </w:t>
      </w:r>
      <w:r>
        <w:rPr>
          <w:color w:val="050505"/>
          <w:position w:val="1"/>
        </w:rPr>
        <w:t>called</w:t>
      </w:r>
      <w:r>
        <w:rPr>
          <w:color w:val="050505"/>
          <w:spacing w:val="-5"/>
          <w:position w:val="1"/>
        </w:rPr>
        <w:t xml:space="preserve"> </w:t>
      </w:r>
      <w:r>
        <w:rPr>
          <w:color w:val="050505"/>
        </w:rPr>
        <w:t>to</w:t>
      </w:r>
      <w:r>
        <w:rPr>
          <w:color w:val="050505"/>
          <w:spacing w:val="-1"/>
        </w:rPr>
        <w:t xml:space="preserve"> </w:t>
      </w:r>
      <w:r>
        <w:rPr>
          <w:color w:val="050505"/>
          <w:position w:val="1"/>
        </w:rPr>
        <w:t>pick</w:t>
      </w:r>
      <w:r>
        <w:rPr>
          <w:color w:val="050505"/>
          <w:spacing w:val="-6"/>
          <w:position w:val="1"/>
        </w:rPr>
        <w:t xml:space="preserve"> </w:t>
      </w:r>
      <w:r>
        <w:rPr>
          <w:color w:val="050505"/>
          <w:position w:val="1"/>
        </w:rPr>
        <w:t>up</w:t>
      </w:r>
      <w:r>
        <w:rPr>
          <w:color w:val="050505"/>
          <w:spacing w:val="-2"/>
          <w:position w:val="1"/>
        </w:rPr>
        <w:t xml:space="preserve"> </w:t>
      </w:r>
      <w:r>
        <w:rPr>
          <w:color w:val="050505"/>
        </w:rPr>
        <w:t>your</w:t>
      </w:r>
      <w:r>
        <w:rPr>
          <w:color w:val="050505"/>
          <w:spacing w:val="-2"/>
        </w:rPr>
        <w:t xml:space="preserve"> </w:t>
      </w:r>
      <w:r>
        <w:rPr>
          <w:color w:val="050505"/>
          <w:position w:val="1"/>
        </w:rPr>
        <w:t>child.</w:t>
      </w:r>
      <w:r>
        <w:rPr>
          <w:color w:val="050505"/>
          <w:spacing w:val="40"/>
          <w:position w:val="1"/>
        </w:rPr>
        <w:t xml:space="preserve"> </w:t>
      </w:r>
      <w:r>
        <w:rPr>
          <w:color w:val="050505"/>
        </w:rPr>
        <w:t xml:space="preserve">Once </w:t>
      </w:r>
      <w:r>
        <w:rPr>
          <w:color w:val="050505"/>
          <w:position w:val="1"/>
        </w:rPr>
        <w:t>a</w:t>
      </w:r>
      <w:r>
        <w:rPr>
          <w:color w:val="050505"/>
          <w:spacing w:val="-9"/>
          <w:position w:val="1"/>
        </w:rPr>
        <w:t xml:space="preserve"> </w:t>
      </w:r>
      <w:r>
        <w:rPr>
          <w:color w:val="050505"/>
        </w:rPr>
        <w:t>child</w:t>
      </w:r>
      <w:r>
        <w:rPr>
          <w:color w:val="050505"/>
          <w:spacing w:val="-5"/>
        </w:rPr>
        <w:t xml:space="preserve"> </w:t>
      </w:r>
      <w:r>
        <w:rPr>
          <w:color w:val="050505"/>
          <w:position w:val="1"/>
        </w:rPr>
        <w:t>is</w:t>
      </w:r>
      <w:r>
        <w:rPr>
          <w:color w:val="050505"/>
          <w:spacing w:val="-6"/>
          <w:position w:val="1"/>
        </w:rPr>
        <w:t xml:space="preserve"> </w:t>
      </w:r>
      <w:r>
        <w:rPr>
          <w:color w:val="050505"/>
          <w:position w:val="1"/>
        </w:rPr>
        <w:t>potty</w:t>
      </w:r>
      <w:r>
        <w:rPr>
          <w:color w:val="050505"/>
          <w:spacing w:val="-5"/>
          <w:position w:val="1"/>
        </w:rPr>
        <w:t xml:space="preserve"> </w:t>
      </w:r>
      <w:r>
        <w:rPr>
          <w:color w:val="050505"/>
          <w:position w:val="1"/>
        </w:rPr>
        <w:t xml:space="preserve">trained, </w:t>
      </w:r>
      <w:r>
        <w:rPr>
          <w:color w:val="050505"/>
        </w:rPr>
        <w:t>do not</w:t>
      </w:r>
      <w:r>
        <w:rPr>
          <w:color w:val="050505"/>
          <w:spacing w:val="-2"/>
        </w:rPr>
        <w:t xml:space="preserve"> </w:t>
      </w:r>
      <w:r>
        <w:rPr>
          <w:color w:val="050505"/>
        </w:rPr>
        <w:t>send</w:t>
      </w:r>
      <w:r>
        <w:rPr>
          <w:color w:val="050505"/>
          <w:spacing w:val="-12"/>
        </w:rPr>
        <w:t xml:space="preserve"> </w:t>
      </w:r>
      <w:r>
        <w:rPr>
          <w:color w:val="050505"/>
        </w:rPr>
        <w:t>them</w:t>
      </w:r>
      <w:r>
        <w:rPr>
          <w:color w:val="050505"/>
          <w:spacing w:val="-2"/>
        </w:rPr>
        <w:t xml:space="preserve"> </w:t>
      </w:r>
      <w:r>
        <w:rPr>
          <w:color w:val="050505"/>
        </w:rPr>
        <w:t>to</w:t>
      </w:r>
      <w:r>
        <w:rPr>
          <w:color w:val="050505"/>
          <w:spacing w:val="-1"/>
        </w:rPr>
        <w:t xml:space="preserve"> </w:t>
      </w:r>
      <w:r>
        <w:rPr>
          <w:color w:val="050505"/>
        </w:rPr>
        <w:t>the center</w:t>
      </w:r>
      <w:r>
        <w:rPr>
          <w:color w:val="050505"/>
          <w:spacing w:val="-16"/>
        </w:rPr>
        <w:t xml:space="preserve"> </w:t>
      </w:r>
      <w:r>
        <w:rPr>
          <w:color w:val="050505"/>
          <w:position w:val="1"/>
        </w:rPr>
        <w:t>wearing</w:t>
      </w:r>
      <w:r>
        <w:rPr>
          <w:color w:val="050505"/>
          <w:spacing w:val="-12"/>
          <w:position w:val="1"/>
        </w:rPr>
        <w:t xml:space="preserve"> </w:t>
      </w:r>
      <w:r>
        <w:rPr>
          <w:color w:val="050505"/>
          <w:position w:val="1"/>
        </w:rPr>
        <w:t>diapers</w:t>
      </w:r>
      <w:r>
        <w:rPr>
          <w:color w:val="050505"/>
          <w:spacing w:val="-10"/>
          <w:position w:val="1"/>
        </w:rPr>
        <w:t xml:space="preserve"> </w:t>
      </w:r>
      <w:r>
        <w:rPr>
          <w:color w:val="050505"/>
          <w:position w:val="1"/>
        </w:rPr>
        <w:t>or</w:t>
      </w:r>
      <w:r>
        <w:rPr>
          <w:color w:val="050505"/>
          <w:spacing w:val="-14"/>
          <w:position w:val="1"/>
        </w:rPr>
        <w:t xml:space="preserve"> </w:t>
      </w:r>
      <w:r>
        <w:rPr>
          <w:color w:val="050505"/>
          <w:position w:val="1"/>
        </w:rPr>
        <w:t>pull-ups</w:t>
      </w:r>
      <w:r>
        <w:rPr>
          <w:color w:val="050505"/>
          <w:spacing w:val="-10"/>
          <w:position w:val="1"/>
        </w:rPr>
        <w:t xml:space="preserve"> </w:t>
      </w:r>
      <w:r>
        <w:rPr>
          <w:color w:val="050505"/>
          <w:position w:val="1"/>
        </w:rPr>
        <w:t>as</w:t>
      </w:r>
      <w:r>
        <w:rPr>
          <w:color w:val="050505"/>
          <w:spacing w:val="-16"/>
          <w:position w:val="1"/>
        </w:rPr>
        <w:t xml:space="preserve"> </w:t>
      </w:r>
      <w:r>
        <w:rPr>
          <w:color w:val="050505"/>
          <w:position w:val="1"/>
        </w:rPr>
        <w:t>this</w:t>
      </w:r>
      <w:r>
        <w:rPr>
          <w:color w:val="050505"/>
          <w:spacing w:val="-9"/>
          <w:position w:val="1"/>
        </w:rPr>
        <w:t xml:space="preserve"> </w:t>
      </w:r>
      <w:r>
        <w:rPr>
          <w:color w:val="050505"/>
          <w:position w:val="1"/>
        </w:rPr>
        <w:t>can</w:t>
      </w:r>
      <w:r>
        <w:rPr>
          <w:color w:val="050505"/>
          <w:spacing w:val="-14"/>
          <w:position w:val="1"/>
        </w:rPr>
        <w:t xml:space="preserve"> </w:t>
      </w:r>
      <w:r>
        <w:rPr>
          <w:color w:val="050505"/>
          <w:position w:val="1"/>
        </w:rPr>
        <w:t>set</w:t>
      </w:r>
      <w:r>
        <w:rPr>
          <w:color w:val="050505"/>
          <w:spacing w:val="-16"/>
          <w:position w:val="1"/>
        </w:rPr>
        <w:t xml:space="preserve"> </w:t>
      </w:r>
      <w:r>
        <w:rPr>
          <w:color w:val="050505"/>
        </w:rPr>
        <w:t>them</w:t>
      </w:r>
      <w:r>
        <w:rPr>
          <w:color w:val="050505"/>
          <w:spacing w:val="-15"/>
        </w:rPr>
        <w:t xml:space="preserve"> </w:t>
      </w:r>
      <w:r>
        <w:rPr>
          <w:color w:val="050505"/>
          <w:position w:val="1"/>
        </w:rPr>
        <w:t>back</w:t>
      </w:r>
      <w:r>
        <w:rPr>
          <w:color w:val="050505"/>
          <w:spacing w:val="-16"/>
          <w:position w:val="1"/>
        </w:rPr>
        <w:t xml:space="preserve"> </w:t>
      </w:r>
      <w:r>
        <w:rPr>
          <w:color w:val="050505"/>
        </w:rPr>
        <w:t>on</w:t>
      </w:r>
      <w:r>
        <w:rPr>
          <w:color w:val="050505"/>
          <w:spacing w:val="-16"/>
        </w:rPr>
        <w:t xml:space="preserve"> </w:t>
      </w:r>
      <w:r>
        <w:rPr>
          <w:color w:val="050505"/>
        </w:rPr>
        <w:t>their</w:t>
      </w:r>
      <w:r>
        <w:rPr>
          <w:color w:val="050505"/>
          <w:spacing w:val="-15"/>
        </w:rPr>
        <w:t xml:space="preserve"> </w:t>
      </w:r>
      <w:r>
        <w:rPr>
          <w:color w:val="050505"/>
        </w:rPr>
        <w:t>progress.</w:t>
      </w:r>
      <w:r w:rsidR="005A1E4A">
        <w:rPr>
          <w:color w:val="050505"/>
        </w:rPr>
        <w:t xml:space="preserve"> Each child must be fully potty trained before moving to our </w:t>
      </w:r>
      <w:r w:rsidR="001429D1">
        <w:rPr>
          <w:color w:val="050505"/>
        </w:rPr>
        <w:t>3-year-old</w:t>
      </w:r>
      <w:r w:rsidR="005A1E4A">
        <w:rPr>
          <w:color w:val="050505"/>
        </w:rPr>
        <w:t xml:space="preserve"> class. </w:t>
      </w:r>
    </w:p>
    <w:p w14:paraId="3AB55ECF" w14:textId="77777777" w:rsidR="009179E5" w:rsidRDefault="009179E5">
      <w:pPr>
        <w:pStyle w:val="BodyText"/>
        <w:spacing w:before="4"/>
      </w:pPr>
    </w:p>
    <w:p w14:paraId="3AB55ED0" w14:textId="77777777" w:rsidR="009179E5" w:rsidRDefault="00A86925">
      <w:pPr>
        <w:pStyle w:val="Heading1"/>
        <w:ind w:left="1733" w:right="1750"/>
        <w:rPr>
          <w:u w:val="none"/>
        </w:rPr>
      </w:pPr>
      <w:r>
        <w:rPr>
          <w:spacing w:val="-4"/>
          <w:position w:val="1"/>
          <w:u w:val="thick" w:color="171717"/>
        </w:rPr>
        <w:t>Parent</w:t>
      </w:r>
      <w:r>
        <w:rPr>
          <w:spacing w:val="-12"/>
          <w:position w:val="1"/>
          <w:u w:val="thick" w:color="171717"/>
        </w:rPr>
        <w:t xml:space="preserve"> </w:t>
      </w:r>
      <w:r>
        <w:rPr>
          <w:spacing w:val="-4"/>
          <w:position w:val="1"/>
          <w:u w:val="thick" w:color="171717"/>
        </w:rPr>
        <w:t>Communication</w:t>
      </w:r>
      <w:r>
        <w:rPr>
          <w:spacing w:val="-11"/>
          <w:position w:val="1"/>
          <w:u w:val="thick" w:color="171717"/>
        </w:rPr>
        <w:t xml:space="preserve"> </w:t>
      </w:r>
      <w:r>
        <w:rPr>
          <w:spacing w:val="-4"/>
          <w:u w:val="thick" w:color="171717"/>
        </w:rPr>
        <w:t>and</w:t>
      </w:r>
      <w:r>
        <w:rPr>
          <w:spacing w:val="-5"/>
          <w:u w:val="thick" w:color="171717"/>
        </w:rPr>
        <w:t xml:space="preserve"> </w:t>
      </w:r>
      <w:r>
        <w:rPr>
          <w:spacing w:val="-4"/>
          <w:u w:val="thick" w:color="171717"/>
        </w:rPr>
        <w:t>Conferences</w:t>
      </w:r>
    </w:p>
    <w:p w14:paraId="3AB55ED1" w14:textId="509C39DF" w:rsidR="009179E5" w:rsidRDefault="00216068" w:rsidP="00D21B93">
      <w:pPr>
        <w:pStyle w:val="BodyText"/>
        <w:spacing w:before="6"/>
        <w:rPr>
          <w:b/>
          <w:sz w:val="26"/>
        </w:rPr>
      </w:pPr>
      <w:r>
        <w:rPr>
          <w:b/>
          <w:sz w:val="26"/>
        </w:rPr>
        <w:t xml:space="preserve">      </w:t>
      </w:r>
    </w:p>
    <w:p w14:paraId="01562BEC" w14:textId="73BD7732" w:rsidR="00216068" w:rsidRDefault="00216068" w:rsidP="00D21B93">
      <w:pPr>
        <w:pStyle w:val="BodyText"/>
        <w:spacing w:before="6"/>
        <w:rPr>
          <w:b/>
          <w:sz w:val="26"/>
        </w:rPr>
      </w:pPr>
      <w:r>
        <w:rPr>
          <w:b/>
          <w:sz w:val="26"/>
        </w:rPr>
        <w:t xml:space="preserve">     </w:t>
      </w:r>
      <w:r w:rsidR="0083291E">
        <w:rPr>
          <w:b/>
          <w:sz w:val="26"/>
        </w:rPr>
        <w:t>Chain of Comm</w:t>
      </w:r>
      <w:r w:rsidR="007B5143">
        <w:rPr>
          <w:b/>
          <w:sz w:val="26"/>
        </w:rPr>
        <w:t>unication Command</w:t>
      </w:r>
    </w:p>
    <w:p w14:paraId="06AD1396" w14:textId="6EB35E25" w:rsidR="007B5143" w:rsidRPr="00550676" w:rsidRDefault="007B5143" w:rsidP="00D21B93">
      <w:pPr>
        <w:pStyle w:val="BodyText"/>
        <w:spacing w:before="6"/>
        <w:rPr>
          <w:bCs/>
          <w:sz w:val="26"/>
        </w:rPr>
      </w:pPr>
      <w:r>
        <w:rPr>
          <w:b/>
          <w:sz w:val="26"/>
        </w:rPr>
        <w:t xml:space="preserve">    </w:t>
      </w:r>
      <w:r w:rsidR="00550676">
        <w:rPr>
          <w:b/>
          <w:sz w:val="26"/>
        </w:rPr>
        <w:t xml:space="preserve">  </w:t>
      </w:r>
      <w:r w:rsidR="00550676">
        <w:rPr>
          <w:bCs/>
          <w:sz w:val="26"/>
        </w:rPr>
        <w:t xml:space="preserve">When children </w:t>
      </w:r>
      <w:r w:rsidR="00CF6EF5">
        <w:rPr>
          <w:bCs/>
          <w:sz w:val="26"/>
        </w:rPr>
        <w:t xml:space="preserve">or parents </w:t>
      </w:r>
      <w:r w:rsidR="00550676">
        <w:rPr>
          <w:bCs/>
          <w:sz w:val="26"/>
        </w:rPr>
        <w:t>face challenges in school</w:t>
      </w:r>
      <w:r w:rsidR="00CF6EF5">
        <w:rPr>
          <w:bCs/>
          <w:sz w:val="26"/>
        </w:rPr>
        <w:t xml:space="preserve">, it can sometimes be confusing for parents to know who they need to talk to or </w:t>
      </w:r>
      <w:r w:rsidR="00224520">
        <w:rPr>
          <w:bCs/>
          <w:sz w:val="26"/>
        </w:rPr>
        <w:t>who has the authority to make changes.</w:t>
      </w:r>
      <w:r w:rsidR="003205F0">
        <w:rPr>
          <w:bCs/>
          <w:sz w:val="26"/>
        </w:rPr>
        <w:t xml:space="preserve"> </w:t>
      </w:r>
      <w:r w:rsidR="00373978">
        <w:rPr>
          <w:bCs/>
          <w:sz w:val="26"/>
        </w:rPr>
        <w:t>MCELC Chain of command is</w:t>
      </w:r>
      <w:r w:rsidR="00E1760E">
        <w:rPr>
          <w:bCs/>
          <w:sz w:val="26"/>
        </w:rPr>
        <w:t xml:space="preserve"> as follows:</w:t>
      </w:r>
    </w:p>
    <w:p w14:paraId="049752AD" w14:textId="0D7430B1" w:rsidR="00D21B93" w:rsidRPr="00973996" w:rsidRDefault="00D21B93" w:rsidP="00D21B93">
      <w:pPr>
        <w:pStyle w:val="BodyText"/>
        <w:numPr>
          <w:ilvl w:val="0"/>
          <w:numId w:val="9"/>
        </w:numPr>
        <w:spacing w:before="6"/>
        <w:rPr>
          <w:b/>
          <w:sz w:val="26"/>
        </w:rPr>
      </w:pPr>
      <w:r>
        <w:rPr>
          <w:bCs/>
          <w:sz w:val="26"/>
        </w:rPr>
        <w:t>Teacher</w:t>
      </w:r>
    </w:p>
    <w:p w14:paraId="72A3E7CC" w14:textId="64C863A2" w:rsidR="00973996" w:rsidRPr="00973996" w:rsidRDefault="00973996" w:rsidP="00D21B93">
      <w:pPr>
        <w:pStyle w:val="BodyText"/>
        <w:numPr>
          <w:ilvl w:val="0"/>
          <w:numId w:val="9"/>
        </w:numPr>
        <w:spacing w:before="6"/>
        <w:rPr>
          <w:b/>
          <w:sz w:val="26"/>
        </w:rPr>
      </w:pPr>
      <w:r>
        <w:rPr>
          <w:bCs/>
          <w:sz w:val="26"/>
        </w:rPr>
        <w:t>Director</w:t>
      </w:r>
    </w:p>
    <w:p w14:paraId="6BC4DC78" w14:textId="116C4E78" w:rsidR="00973996" w:rsidRPr="00E1760E" w:rsidRDefault="00973996" w:rsidP="00D21B93">
      <w:pPr>
        <w:pStyle w:val="BodyText"/>
        <w:numPr>
          <w:ilvl w:val="0"/>
          <w:numId w:val="9"/>
        </w:numPr>
        <w:spacing w:before="6"/>
        <w:rPr>
          <w:b/>
          <w:sz w:val="26"/>
          <w:lang w:val="es-MX"/>
        </w:rPr>
      </w:pPr>
      <w:r w:rsidRPr="00E1760E">
        <w:rPr>
          <w:bCs/>
          <w:sz w:val="26"/>
          <w:lang w:val="es-MX"/>
        </w:rPr>
        <w:t>Pastor Lee</w:t>
      </w:r>
      <w:r w:rsidR="00E1760E" w:rsidRPr="00E1760E">
        <w:rPr>
          <w:bCs/>
          <w:sz w:val="26"/>
          <w:lang w:val="es-MX"/>
        </w:rPr>
        <w:t>- leecormier@canalmosaic.o</w:t>
      </w:r>
      <w:r w:rsidR="00E1760E">
        <w:rPr>
          <w:bCs/>
          <w:sz w:val="26"/>
          <w:lang w:val="es-MX"/>
        </w:rPr>
        <w:t>rg</w:t>
      </w:r>
    </w:p>
    <w:p w14:paraId="4E3AF285" w14:textId="411A0CF2" w:rsidR="00973996" w:rsidRPr="000513DD" w:rsidRDefault="00973996" w:rsidP="00D21B93">
      <w:pPr>
        <w:pStyle w:val="BodyText"/>
        <w:numPr>
          <w:ilvl w:val="0"/>
          <w:numId w:val="9"/>
        </w:numPr>
        <w:spacing w:before="6"/>
        <w:rPr>
          <w:b/>
          <w:sz w:val="26"/>
          <w:lang w:val="es-MX"/>
        </w:rPr>
      </w:pPr>
      <w:r w:rsidRPr="000513DD">
        <w:rPr>
          <w:bCs/>
          <w:sz w:val="26"/>
          <w:lang w:val="es-MX"/>
        </w:rPr>
        <w:t>Pastor Page</w:t>
      </w:r>
      <w:r w:rsidR="00E1760E" w:rsidRPr="000513DD">
        <w:rPr>
          <w:bCs/>
          <w:sz w:val="26"/>
          <w:lang w:val="es-MX"/>
        </w:rPr>
        <w:t>- pagebrooks@</w:t>
      </w:r>
      <w:r w:rsidR="000513DD" w:rsidRPr="000513DD">
        <w:rPr>
          <w:bCs/>
          <w:sz w:val="26"/>
          <w:lang w:val="es-MX"/>
        </w:rPr>
        <w:t>canalmosaic.o</w:t>
      </w:r>
      <w:r w:rsidR="000513DD">
        <w:rPr>
          <w:bCs/>
          <w:sz w:val="26"/>
          <w:lang w:val="es-MX"/>
        </w:rPr>
        <w:t>rg</w:t>
      </w:r>
    </w:p>
    <w:p w14:paraId="4A38C9B1" w14:textId="46EE6CA1" w:rsidR="00B72B8D" w:rsidRPr="00973996" w:rsidRDefault="00B72B8D" w:rsidP="00D21B93">
      <w:pPr>
        <w:pStyle w:val="BodyText"/>
        <w:numPr>
          <w:ilvl w:val="0"/>
          <w:numId w:val="9"/>
        </w:numPr>
        <w:spacing w:before="6"/>
        <w:rPr>
          <w:b/>
          <w:sz w:val="26"/>
        </w:rPr>
      </w:pPr>
      <w:r>
        <w:rPr>
          <w:bCs/>
          <w:sz w:val="26"/>
        </w:rPr>
        <w:t xml:space="preserve">MCELC Board of Directors </w:t>
      </w:r>
    </w:p>
    <w:p w14:paraId="3D996A23" w14:textId="77777777" w:rsidR="00973996" w:rsidRDefault="00973996" w:rsidP="00973996">
      <w:pPr>
        <w:pStyle w:val="BodyText"/>
        <w:spacing w:before="6"/>
        <w:ind w:left="975"/>
        <w:rPr>
          <w:b/>
          <w:sz w:val="26"/>
        </w:rPr>
      </w:pPr>
    </w:p>
    <w:p w14:paraId="3AB55ED4" w14:textId="22E7341D" w:rsidR="009179E5" w:rsidRDefault="00277F4C" w:rsidP="00277F4C">
      <w:pPr>
        <w:pStyle w:val="BodyText"/>
        <w:spacing w:before="1" w:line="237" w:lineRule="auto"/>
        <w:ind w:left="126" w:right="165" w:firstLine="9"/>
        <w:rPr>
          <w:color w:val="050505"/>
          <w:spacing w:val="-4"/>
          <w:position w:val="1"/>
        </w:rPr>
      </w:pPr>
      <w:r>
        <w:rPr>
          <w:color w:val="050505"/>
          <w:spacing w:val="-4"/>
          <w:position w:val="1"/>
        </w:rPr>
        <w:t>We want</w:t>
      </w:r>
      <w:r w:rsidR="00C11202">
        <w:rPr>
          <w:color w:val="050505"/>
          <w:spacing w:val="-4"/>
          <w:position w:val="1"/>
        </w:rPr>
        <w:t xml:space="preserve"> to keep you closely connected to your child’s daily activities and needs. To support this, all classes at the Early Learning Center</w:t>
      </w:r>
      <w:r w:rsidR="00F81BB9">
        <w:rPr>
          <w:color w:val="050505"/>
          <w:spacing w:val="-4"/>
          <w:position w:val="1"/>
        </w:rPr>
        <w:t xml:space="preserve"> </w:t>
      </w:r>
      <w:r w:rsidR="00D80A8E">
        <w:rPr>
          <w:color w:val="050505"/>
          <w:spacing w:val="-4"/>
          <w:position w:val="1"/>
        </w:rPr>
        <w:t>(infants</w:t>
      </w:r>
      <w:r w:rsidR="00F81BB9">
        <w:rPr>
          <w:color w:val="050505"/>
          <w:spacing w:val="-4"/>
          <w:position w:val="1"/>
        </w:rPr>
        <w:t>, toddlers, and pre-k) will use Brightwheel app for daily logs.</w:t>
      </w:r>
    </w:p>
    <w:p w14:paraId="645FB5EB" w14:textId="77777777" w:rsidR="00D80A8E" w:rsidRDefault="00D80A8E" w:rsidP="00277F4C">
      <w:pPr>
        <w:pStyle w:val="BodyText"/>
        <w:spacing w:before="1" w:line="237" w:lineRule="auto"/>
        <w:ind w:left="126" w:right="165" w:firstLine="9"/>
        <w:rPr>
          <w:color w:val="050505"/>
          <w:spacing w:val="-4"/>
          <w:position w:val="1"/>
        </w:rPr>
      </w:pPr>
    </w:p>
    <w:p w14:paraId="252141E3" w14:textId="120A8510" w:rsidR="00D80A8E" w:rsidRDefault="00D80A8E" w:rsidP="00277F4C">
      <w:pPr>
        <w:pStyle w:val="BodyText"/>
        <w:spacing w:before="1" w:line="237" w:lineRule="auto"/>
        <w:ind w:left="126" w:right="165" w:firstLine="9"/>
      </w:pPr>
      <w:r>
        <w:t>Brightwheel Daily logs will include:</w:t>
      </w:r>
    </w:p>
    <w:p w14:paraId="56FF8794" w14:textId="0B196965" w:rsidR="00D80A8E" w:rsidRDefault="00D80A8E" w:rsidP="00D80A8E">
      <w:pPr>
        <w:pStyle w:val="BodyText"/>
        <w:numPr>
          <w:ilvl w:val="0"/>
          <w:numId w:val="14"/>
        </w:numPr>
        <w:spacing w:before="1" w:line="237" w:lineRule="auto"/>
        <w:ind w:right="165"/>
      </w:pPr>
      <w:r>
        <w:t>Napping, eating, and diaper changes</w:t>
      </w:r>
    </w:p>
    <w:p w14:paraId="65FC5756" w14:textId="763F84C2" w:rsidR="00D80A8E" w:rsidRDefault="00D80A8E" w:rsidP="00D80A8E">
      <w:pPr>
        <w:pStyle w:val="BodyText"/>
        <w:numPr>
          <w:ilvl w:val="0"/>
          <w:numId w:val="14"/>
        </w:numPr>
        <w:spacing w:before="1" w:line="237" w:lineRule="auto"/>
        <w:ind w:right="165"/>
      </w:pPr>
      <w:r>
        <w:t xml:space="preserve">Important </w:t>
      </w:r>
      <w:r w:rsidR="00BE5925">
        <w:t>notices and updates</w:t>
      </w:r>
    </w:p>
    <w:p w14:paraId="6E8288FF" w14:textId="3E625C3C" w:rsidR="00BE5925" w:rsidRDefault="00BE5925" w:rsidP="00D80A8E">
      <w:pPr>
        <w:pStyle w:val="BodyText"/>
        <w:numPr>
          <w:ilvl w:val="0"/>
          <w:numId w:val="14"/>
        </w:numPr>
        <w:spacing w:before="1" w:line="237" w:lineRule="auto"/>
        <w:ind w:right="165"/>
      </w:pPr>
      <w:r>
        <w:t>Supply reminders (e.g. diapers, wipes, special items</w:t>
      </w:r>
      <w:r w:rsidR="00F92507">
        <w:t>)</w:t>
      </w:r>
    </w:p>
    <w:p w14:paraId="06F871E6" w14:textId="77777777" w:rsidR="00F92507" w:rsidRDefault="00F92507" w:rsidP="00F92507">
      <w:pPr>
        <w:pStyle w:val="BodyText"/>
        <w:spacing w:before="1" w:line="237" w:lineRule="auto"/>
        <w:ind w:left="0" w:right="165" w:firstLine="0"/>
      </w:pPr>
    </w:p>
    <w:p w14:paraId="0FB7C798" w14:textId="79B544EE" w:rsidR="00F92507" w:rsidRDefault="00F92507" w:rsidP="00F92507">
      <w:pPr>
        <w:pStyle w:val="BodyText"/>
        <w:spacing w:before="1" w:line="237" w:lineRule="auto"/>
        <w:ind w:left="0" w:right="165" w:firstLine="0"/>
      </w:pPr>
      <w:r>
        <w:t>To minimize distractions</w:t>
      </w:r>
      <w:r w:rsidR="007162D8">
        <w:t xml:space="preserve">, </w:t>
      </w:r>
      <w:r>
        <w:t>and</w:t>
      </w:r>
      <w:r w:rsidR="007162D8">
        <w:t xml:space="preserve"> to ensure the highest level of care and attention,</w:t>
      </w:r>
      <w:r w:rsidR="007D0F65">
        <w:t xml:space="preserve"> teachers will update Brightwheel at set times throughout </w:t>
      </w:r>
      <w:r w:rsidR="00CD3304">
        <w:t>the day: 10 a.m., 12 p.m., 2 p.m., and 4 p.m.</w:t>
      </w:r>
      <w:r w:rsidR="00EB2DF4">
        <w:t xml:space="preserve"> This approach allows our staff to remain focused on what matters most</w:t>
      </w:r>
      <w:r w:rsidR="008B1F48">
        <w:t xml:space="preserve"> the safety and well-being of your children.</w:t>
      </w:r>
    </w:p>
    <w:p w14:paraId="509F93A5" w14:textId="77777777" w:rsidR="008B1F48" w:rsidRDefault="008B1F48" w:rsidP="00F92507">
      <w:pPr>
        <w:pStyle w:val="BodyText"/>
        <w:spacing w:before="1" w:line="237" w:lineRule="auto"/>
        <w:ind w:left="0" w:right="165" w:firstLine="0"/>
      </w:pPr>
    </w:p>
    <w:p w14:paraId="587F9948" w14:textId="41292DF0" w:rsidR="008B1F48" w:rsidRDefault="008B1F48" w:rsidP="00F92507">
      <w:pPr>
        <w:pStyle w:val="BodyText"/>
        <w:spacing w:before="1" w:line="237" w:lineRule="auto"/>
        <w:ind w:left="0" w:right="165" w:firstLine="0"/>
      </w:pPr>
      <w:r>
        <w:t xml:space="preserve">We are pleased to share that each </w:t>
      </w:r>
      <w:r w:rsidR="002B0FAD">
        <w:t>classroom’s lead teacher serves as the administrator for their class</w:t>
      </w:r>
      <w:r w:rsidR="00CE7779">
        <w:t>’s Brightwheel is a secure website app that provides parents</w:t>
      </w:r>
      <w:r w:rsidR="001160C4">
        <w:t xml:space="preserve"> and guardians with a valuable window into their child’s day.</w:t>
      </w:r>
    </w:p>
    <w:p w14:paraId="3AB55ED5" w14:textId="77777777" w:rsidR="009179E5" w:rsidRDefault="009179E5">
      <w:pPr>
        <w:pStyle w:val="BodyText"/>
        <w:spacing w:before="7"/>
        <w:rPr>
          <w:sz w:val="26"/>
        </w:rPr>
      </w:pPr>
    </w:p>
    <w:p w14:paraId="7B2F6FB4" w14:textId="77777777" w:rsidR="007B6ADE" w:rsidRDefault="007B6ADE">
      <w:pPr>
        <w:pStyle w:val="BodyText"/>
        <w:ind w:left="117" w:right="125" w:firstLine="12"/>
        <w:rPr>
          <w:color w:val="060606"/>
          <w:position w:val="1"/>
        </w:rPr>
      </w:pPr>
      <w:r>
        <w:rPr>
          <w:color w:val="060606"/>
          <w:position w:val="1"/>
        </w:rPr>
        <w:tab/>
      </w:r>
      <w:r>
        <w:rPr>
          <w:color w:val="060606"/>
          <w:position w:val="1"/>
        </w:rPr>
        <w:tab/>
      </w:r>
      <w:r>
        <w:rPr>
          <w:color w:val="060606"/>
          <w:position w:val="1"/>
        </w:rPr>
        <w:tab/>
      </w:r>
      <w:r>
        <w:rPr>
          <w:color w:val="060606"/>
          <w:position w:val="1"/>
        </w:rPr>
        <w:tab/>
      </w:r>
      <w:r>
        <w:rPr>
          <w:color w:val="060606"/>
          <w:position w:val="1"/>
        </w:rPr>
        <w:tab/>
      </w:r>
    </w:p>
    <w:p w14:paraId="4F78A780" w14:textId="4286BA89" w:rsidR="001B6452" w:rsidRPr="005F4953" w:rsidRDefault="007B6ADE" w:rsidP="00F61CB0">
      <w:pPr>
        <w:pStyle w:val="BodyText"/>
        <w:ind w:left="4437" w:right="125" w:firstLine="0"/>
        <w:rPr>
          <w:color w:val="060606"/>
          <w:position w:val="1"/>
        </w:rPr>
      </w:pPr>
      <w:r w:rsidRPr="002E4679">
        <w:rPr>
          <w:rFonts w:ascii="Courier New" w:hAnsi="Courier New" w:cs="Courier New"/>
          <w:color w:val="060606"/>
          <w:position w:val="1"/>
          <w:sz w:val="24"/>
          <w:szCs w:val="24"/>
        </w:rPr>
        <w:t>15</w:t>
      </w:r>
      <w:r>
        <w:rPr>
          <w:color w:val="060606"/>
          <w:position w:val="1"/>
        </w:rPr>
        <w:t>.</w:t>
      </w:r>
    </w:p>
    <w:p w14:paraId="157E6B30" w14:textId="0E34B2FB" w:rsidR="007B758D" w:rsidRPr="00A76D14" w:rsidRDefault="00A86925" w:rsidP="00A76D14">
      <w:pPr>
        <w:pStyle w:val="BodyText"/>
        <w:ind w:left="117" w:right="125" w:firstLine="12"/>
      </w:pPr>
      <w:r>
        <w:rPr>
          <w:color w:val="060606"/>
          <w:position w:val="1"/>
        </w:rPr>
        <w:lastRenderedPageBreak/>
        <w:t>Parent-teacher</w:t>
      </w:r>
      <w:r>
        <w:rPr>
          <w:color w:val="060606"/>
          <w:spacing w:val="-10"/>
          <w:position w:val="1"/>
        </w:rPr>
        <w:t xml:space="preserve"> </w:t>
      </w:r>
      <w:r>
        <w:rPr>
          <w:color w:val="060606"/>
          <w:position w:val="1"/>
        </w:rPr>
        <w:t>conferences</w:t>
      </w:r>
      <w:r>
        <w:rPr>
          <w:color w:val="060606"/>
          <w:spacing w:val="-8"/>
          <w:position w:val="1"/>
        </w:rPr>
        <w:t xml:space="preserve"> </w:t>
      </w:r>
      <w:r>
        <w:rPr>
          <w:color w:val="060606"/>
          <w:position w:val="1"/>
        </w:rPr>
        <w:t>will</w:t>
      </w:r>
      <w:r>
        <w:rPr>
          <w:color w:val="060606"/>
          <w:spacing w:val="-11"/>
          <w:position w:val="1"/>
        </w:rPr>
        <w:t xml:space="preserve"> </w:t>
      </w:r>
      <w:r>
        <w:rPr>
          <w:color w:val="060606"/>
          <w:position w:val="1"/>
        </w:rPr>
        <w:t>be</w:t>
      </w:r>
      <w:r>
        <w:rPr>
          <w:color w:val="060606"/>
          <w:spacing w:val="-5"/>
          <w:position w:val="1"/>
        </w:rPr>
        <w:t xml:space="preserve"> </w:t>
      </w:r>
      <w:r>
        <w:rPr>
          <w:color w:val="060606"/>
          <w:position w:val="1"/>
        </w:rPr>
        <w:t>conducted</w:t>
      </w:r>
      <w:r>
        <w:rPr>
          <w:color w:val="060606"/>
          <w:spacing w:val="-13"/>
          <w:position w:val="1"/>
        </w:rPr>
        <w:t xml:space="preserve"> </w:t>
      </w:r>
      <w:r>
        <w:rPr>
          <w:color w:val="060606"/>
        </w:rPr>
        <w:t>twice</w:t>
      </w:r>
      <w:r>
        <w:rPr>
          <w:color w:val="060606"/>
          <w:spacing w:val="-14"/>
        </w:rPr>
        <w:t xml:space="preserve"> </w:t>
      </w:r>
      <w:r>
        <w:rPr>
          <w:color w:val="060606"/>
        </w:rPr>
        <w:t>per</w:t>
      </w:r>
      <w:r>
        <w:rPr>
          <w:color w:val="060606"/>
          <w:spacing w:val="-16"/>
        </w:rPr>
        <w:t xml:space="preserve"> </w:t>
      </w:r>
      <w:r>
        <w:rPr>
          <w:color w:val="060606"/>
        </w:rPr>
        <w:t>year. Parents</w:t>
      </w:r>
      <w:r>
        <w:rPr>
          <w:color w:val="060606"/>
          <w:spacing w:val="-8"/>
        </w:rPr>
        <w:t xml:space="preserve"> </w:t>
      </w:r>
      <w:r>
        <w:rPr>
          <w:color w:val="060606"/>
        </w:rPr>
        <w:t>will</w:t>
      </w:r>
      <w:r>
        <w:rPr>
          <w:color w:val="060606"/>
          <w:spacing w:val="-13"/>
        </w:rPr>
        <w:t xml:space="preserve"> </w:t>
      </w:r>
      <w:r>
        <w:rPr>
          <w:color w:val="060606"/>
        </w:rPr>
        <w:t>be</w:t>
      </w:r>
      <w:r>
        <w:rPr>
          <w:color w:val="060606"/>
          <w:spacing w:val="-8"/>
        </w:rPr>
        <w:t xml:space="preserve"> </w:t>
      </w:r>
      <w:r>
        <w:rPr>
          <w:color w:val="060606"/>
        </w:rPr>
        <w:t>informed</w:t>
      </w:r>
      <w:r>
        <w:rPr>
          <w:color w:val="060606"/>
          <w:spacing w:val="-13"/>
        </w:rPr>
        <w:t xml:space="preserve"> </w:t>
      </w:r>
      <w:r>
        <w:rPr>
          <w:color w:val="060606"/>
        </w:rPr>
        <w:t>ahead</w:t>
      </w:r>
      <w:r>
        <w:rPr>
          <w:color w:val="060606"/>
          <w:spacing w:val="-8"/>
        </w:rPr>
        <w:t xml:space="preserve"> </w:t>
      </w:r>
      <w:r>
        <w:rPr>
          <w:color w:val="060606"/>
        </w:rPr>
        <w:t xml:space="preserve">of </w:t>
      </w:r>
      <w:r>
        <w:rPr>
          <w:color w:val="060606"/>
          <w:position w:val="1"/>
        </w:rPr>
        <w:t>time</w:t>
      </w:r>
      <w:r>
        <w:rPr>
          <w:color w:val="060606"/>
          <w:spacing w:val="-16"/>
          <w:position w:val="1"/>
        </w:rPr>
        <w:t xml:space="preserve"> </w:t>
      </w:r>
      <w:r>
        <w:rPr>
          <w:color w:val="060606"/>
          <w:position w:val="1"/>
        </w:rPr>
        <w:t>of</w:t>
      </w:r>
      <w:r>
        <w:rPr>
          <w:color w:val="060606"/>
          <w:spacing w:val="-16"/>
          <w:position w:val="1"/>
        </w:rPr>
        <w:t xml:space="preserve"> </w:t>
      </w:r>
      <w:r>
        <w:rPr>
          <w:color w:val="060606"/>
          <w:position w:val="1"/>
        </w:rPr>
        <w:t>the</w:t>
      </w:r>
      <w:r>
        <w:rPr>
          <w:color w:val="060606"/>
          <w:spacing w:val="-15"/>
          <w:position w:val="1"/>
        </w:rPr>
        <w:t xml:space="preserve"> </w:t>
      </w:r>
      <w:r>
        <w:rPr>
          <w:color w:val="060606"/>
          <w:position w:val="1"/>
        </w:rPr>
        <w:t>date</w:t>
      </w:r>
      <w:r>
        <w:rPr>
          <w:color w:val="060606"/>
          <w:spacing w:val="-16"/>
          <w:position w:val="1"/>
        </w:rPr>
        <w:t xml:space="preserve"> </w:t>
      </w:r>
      <w:r>
        <w:rPr>
          <w:color w:val="060606"/>
          <w:position w:val="1"/>
        </w:rPr>
        <w:t>and</w:t>
      </w:r>
      <w:r>
        <w:rPr>
          <w:color w:val="060606"/>
          <w:spacing w:val="-16"/>
          <w:position w:val="1"/>
        </w:rPr>
        <w:t xml:space="preserve"> </w:t>
      </w:r>
      <w:r>
        <w:rPr>
          <w:color w:val="060606"/>
          <w:position w:val="1"/>
        </w:rPr>
        <w:t>time.</w:t>
      </w:r>
      <w:r>
        <w:rPr>
          <w:color w:val="060606"/>
          <w:spacing w:val="32"/>
          <w:position w:val="1"/>
        </w:rPr>
        <w:t xml:space="preserve"> </w:t>
      </w:r>
      <w:r w:rsidR="00306695">
        <w:rPr>
          <w:color w:val="060606"/>
          <w:spacing w:val="32"/>
          <w:position w:val="1"/>
        </w:rPr>
        <w:t>(</w:t>
      </w:r>
      <w:r>
        <w:rPr>
          <w:color w:val="060606"/>
          <w:position w:val="1"/>
        </w:rPr>
        <w:t>Teachers</w:t>
      </w:r>
      <w:r>
        <w:rPr>
          <w:color w:val="060606"/>
          <w:spacing w:val="-9"/>
          <w:position w:val="1"/>
        </w:rPr>
        <w:t xml:space="preserve"> </w:t>
      </w:r>
      <w:r>
        <w:rPr>
          <w:color w:val="060606"/>
          <w:position w:val="1"/>
        </w:rPr>
        <w:t>maintain</w:t>
      </w:r>
      <w:r>
        <w:rPr>
          <w:color w:val="060606"/>
          <w:spacing w:val="-13"/>
          <w:position w:val="1"/>
        </w:rPr>
        <w:t xml:space="preserve"> </w:t>
      </w:r>
      <w:r>
        <w:rPr>
          <w:color w:val="060606"/>
          <w:position w:val="1"/>
        </w:rPr>
        <w:t>an</w:t>
      </w:r>
      <w:r>
        <w:rPr>
          <w:color w:val="060606"/>
          <w:spacing w:val="-13"/>
          <w:position w:val="1"/>
        </w:rPr>
        <w:t xml:space="preserve"> </w:t>
      </w:r>
      <w:r>
        <w:rPr>
          <w:color w:val="060606"/>
          <w:position w:val="1"/>
        </w:rPr>
        <w:t>open-door</w:t>
      </w:r>
      <w:r>
        <w:rPr>
          <w:color w:val="060606"/>
          <w:spacing w:val="-16"/>
          <w:position w:val="1"/>
        </w:rPr>
        <w:t xml:space="preserve"> </w:t>
      </w:r>
      <w:r>
        <w:rPr>
          <w:color w:val="060606"/>
        </w:rPr>
        <w:t>policy</w:t>
      </w:r>
      <w:r>
        <w:rPr>
          <w:color w:val="060606"/>
          <w:spacing w:val="-10"/>
        </w:rPr>
        <w:t xml:space="preserve"> </w:t>
      </w:r>
      <w:r>
        <w:rPr>
          <w:color w:val="060606"/>
        </w:rPr>
        <w:t>and</w:t>
      </w:r>
      <w:r>
        <w:rPr>
          <w:color w:val="060606"/>
          <w:spacing w:val="-15"/>
        </w:rPr>
        <w:t xml:space="preserve"> </w:t>
      </w:r>
      <w:r>
        <w:rPr>
          <w:color w:val="060606"/>
        </w:rPr>
        <w:t>value</w:t>
      </w:r>
      <w:r>
        <w:rPr>
          <w:color w:val="060606"/>
          <w:spacing w:val="-8"/>
        </w:rPr>
        <w:t xml:space="preserve"> </w:t>
      </w:r>
      <w:r>
        <w:rPr>
          <w:color w:val="060606"/>
        </w:rPr>
        <w:t>feedback</w:t>
      </w:r>
      <w:r w:rsidR="00306695">
        <w:rPr>
          <w:color w:val="060606"/>
        </w:rPr>
        <w:t xml:space="preserve"> </w:t>
      </w:r>
      <w:r>
        <w:rPr>
          <w:color w:val="060606"/>
        </w:rPr>
        <w:t>and</w:t>
      </w:r>
      <w:r>
        <w:rPr>
          <w:color w:val="060606"/>
          <w:spacing w:val="-9"/>
        </w:rPr>
        <w:t xml:space="preserve"> </w:t>
      </w:r>
      <w:r>
        <w:rPr>
          <w:color w:val="060606"/>
        </w:rPr>
        <w:t xml:space="preserve">open </w:t>
      </w:r>
      <w:r>
        <w:rPr>
          <w:color w:val="060606"/>
          <w:position w:val="1"/>
        </w:rPr>
        <w:t xml:space="preserve">communication </w:t>
      </w:r>
      <w:r>
        <w:rPr>
          <w:color w:val="060606"/>
        </w:rPr>
        <w:t xml:space="preserve">including questions and </w:t>
      </w:r>
      <w:r>
        <w:rPr>
          <w:color w:val="060606"/>
          <w:position w:val="1"/>
        </w:rPr>
        <w:t xml:space="preserve">concerns </w:t>
      </w:r>
      <w:r>
        <w:rPr>
          <w:color w:val="060606"/>
        </w:rPr>
        <w:t xml:space="preserve">you may have to form a </w:t>
      </w:r>
      <w:r>
        <w:rPr>
          <w:color w:val="060606"/>
          <w:position w:val="1"/>
        </w:rPr>
        <w:t xml:space="preserve">partnership with </w:t>
      </w:r>
      <w:r>
        <w:rPr>
          <w:color w:val="060606"/>
          <w:spacing w:val="-2"/>
        </w:rPr>
        <w:t>parents/guardians</w:t>
      </w:r>
      <w:r w:rsidR="00306695">
        <w:rPr>
          <w:color w:val="060606"/>
          <w:spacing w:val="-2"/>
        </w:rPr>
        <w:t>)</w:t>
      </w:r>
      <w:r>
        <w:rPr>
          <w:color w:val="060606"/>
          <w:spacing w:val="-2"/>
        </w:rPr>
        <w:t>.</w:t>
      </w:r>
    </w:p>
    <w:p w14:paraId="183D5EBB" w14:textId="77777777" w:rsidR="007B758D" w:rsidRDefault="007B758D" w:rsidP="00492BB6">
      <w:pPr>
        <w:pStyle w:val="Heading1"/>
        <w:ind w:left="0" w:right="3507"/>
        <w:jc w:val="left"/>
        <w:rPr>
          <w:spacing w:val="-5"/>
          <w:u w:val="thick" w:color="202020"/>
        </w:rPr>
      </w:pPr>
    </w:p>
    <w:p w14:paraId="3AB55ED8" w14:textId="013CE582" w:rsidR="009179E5" w:rsidRDefault="00A86925">
      <w:pPr>
        <w:pStyle w:val="Heading1"/>
        <w:ind w:left="3478" w:right="3507"/>
        <w:rPr>
          <w:u w:val="none"/>
        </w:rPr>
      </w:pPr>
      <w:r>
        <w:rPr>
          <w:spacing w:val="-5"/>
          <w:u w:val="thick" w:color="202020"/>
        </w:rPr>
        <w:t>Classroom</w:t>
      </w:r>
      <w:r>
        <w:rPr>
          <w:u w:val="thick" w:color="202020"/>
        </w:rPr>
        <w:t xml:space="preserve"> </w:t>
      </w:r>
      <w:r>
        <w:rPr>
          <w:spacing w:val="-2"/>
          <w:u w:val="thick" w:color="202020"/>
        </w:rPr>
        <w:t>Placement</w:t>
      </w:r>
    </w:p>
    <w:p w14:paraId="3AB55ED9" w14:textId="77777777" w:rsidR="009179E5" w:rsidRDefault="009179E5">
      <w:pPr>
        <w:pStyle w:val="BodyText"/>
        <w:spacing w:before="11"/>
        <w:rPr>
          <w:b/>
          <w:sz w:val="26"/>
        </w:rPr>
      </w:pPr>
    </w:p>
    <w:p w14:paraId="6A8E80F9" w14:textId="0ABB9C89" w:rsidR="00BB45D1" w:rsidRPr="00BB45D1" w:rsidRDefault="00A86925" w:rsidP="001A7943">
      <w:pPr>
        <w:pStyle w:val="BodyText"/>
        <w:ind w:left="116" w:right="158" w:firstLine="5"/>
      </w:pPr>
      <w:r>
        <w:rPr>
          <w:color w:val="050505"/>
          <w:position w:val="1"/>
        </w:rPr>
        <w:t>Moving</w:t>
      </w:r>
      <w:r>
        <w:rPr>
          <w:color w:val="050505"/>
          <w:spacing w:val="-16"/>
          <w:position w:val="1"/>
        </w:rPr>
        <w:t xml:space="preserve"> </w:t>
      </w:r>
      <w:r>
        <w:rPr>
          <w:color w:val="050505"/>
        </w:rPr>
        <w:t xml:space="preserve">to </w:t>
      </w:r>
      <w:r>
        <w:rPr>
          <w:color w:val="050505"/>
          <w:position w:val="1"/>
        </w:rPr>
        <w:t>a</w:t>
      </w:r>
      <w:r>
        <w:rPr>
          <w:color w:val="050505"/>
          <w:spacing w:val="-16"/>
          <w:position w:val="1"/>
        </w:rPr>
        <w:t xml:space="preserve"> </w:t>
      </w:r>
      <w:r>
        <w:rPr>
          <w:color w:val="050505"/>
          <w:position w:val="1"/>
        </w:rPr>
        <w:t>new</w:t>
      </w:r>
      <w:r>
        <w:rPr>
          <w:color w:val="050505"/>
          <w:spacing w:val="-10"/>
          <w:position w:val="1"/>
        </w:rPr>
        <w:t xml:space="preserve"> </w:t>
      </w:r>
      <w:r>
        <w:rPr>
          <w:color w:val="050505"/>
          <w:position w:val="1"/>
        </w:rPr>
        <w:t>classroom</w:t>
      </w:r>
      <w:r>
        <w:rPr>
          <w:color w:val="050505"/>
          <w:spacing w:val="-14"/>
          <w:position w:val="1"/>
        </w:rPr>
        <w:t xml:space="preserve"> </w:t>
      </w:r>
      <w:r>
        <w:rPr>
          <w:color w:val="050505"/>
        </w:rPr>
        <w:t>is</w:t>
      </w:r>
      <w:r>
        <w:rPr>
          <w:color w:val="050505"/>
          <w:spacing w:val="-1"/>
        </w:rPr>
        <w:t xml:space="preserve"> </w:t>
      </w:r>
      <w:r>
        <w:rPr>
          <w:color w:val="050505"/>
          <w:position w:val="1"/>
        </w:rPr>
        <w:t>a</w:t>
      </w:r>
      <w:r>
        <w:rPr>
          <w:color w:val="050505"/>
          <w:spacing w:val="-16"/>
          <w:position w:val="1"/>
        </w:rPr>
        <w:t xml:space="preserve"> </w:t>
      </w:r>
      <w:r>
        <w:rPr>
          <w:color w:val="050505"/>
          <w:position w:val="1"/>
        </w:rPr>
        <w:t>big</w:t>
      </w:r>
      <w:r>
        <w:rPr>
          <w:color w:val="050505"/>
          <w:spacing w:val="-13"/>
          <w:position w:val="1"/>
        </w:rPr>
        <w:t xml:space="preserve"> </w:t>
      </w:r>
      <w:r>
        <w:rPr>
          <w:color w:val="050505"/>
          <w:position w:val="1"/>
        </w:rPr>
        <w:t>transition</w:t>
      </w:r>
      <w:r>
        <w:rPr>
          <w:color w:val="050505"/>
          <w:spacing w:val="-13"/>
          <w:position w:val="1"/>
        </w:rPr>
        <w:t xml:space="preserve"> </w:t>
      </w:r>
      <w:r>
        <w:rPr>
          <w:color w:val="050505"/>
          <w:position w:val="1"/>
        </w:rPr>
        <w:t>for</w:t>
      </w:r>
      <w:r>
        <w:rPr>
          <w:color w:val="050505"/>
          <w:spacing w:val="-3"/>
          <w:position w:val="1"/>
        </w:rPr>
        <w:t xml:space="preserve"> </w:t>
      </w:r>
      <w:r>
        <w:rPr>
          <w:color w:val="050505"/>
        </w:rPr>
        <w:t>children</w:t>
      </w:r>
      <w:r>
        <w:rPr>
          <w:color w:val="050505"/>
          <w:spacing w:val="-11"/>
        </w:rPr>
        <w:t xml:space="preserve"> </w:t>
      </w:r>
      <w:r>
        <w:rPr>
          <w:color w:val="050505"/>
        </w:rPr>
        <w:t>and</w:t>
      </w:r>
      <w:r>
        <w:rPr>
          <w:color w:val="050505"/>
          <w:spacing w:val="-13"/>
        </w:rPr>
        <w:t xml:space="preserve"> </w:t>
      </w:r>
      <w:r>
        <w:rPr>
          <w:color w:val="050505"/>
        </w:rPr>
        <w:t>their</w:t>
      </w:r>
      <w:r>
        <w:rPr>
          <w:color w:val="050505"/>
          <w:spacing w:val="-13"/>
        </w:rPr>
        <w:t xml:space="preserve"> </w:t>
      </w:r>
      <w:r>
        <w:rPr>
          <w:color w:val="050505"/>
        </w:rPr>
        <w:t>families</w:t>
      </w:r>
      <w:r>
        <w:rPr>
          <w:color w:val="050505"/>
          <w:spacing w:val="-1"/>
        </w:rPr>
        <w:t xml:space="preserve"> </w:t>
      </w:r>
      <w:r>
        <w:rPr>
          <w:color w:val="050505"/>
        </w:rPr>
        <w:t>and</w:t>
      </w:r>
      <w:r>
        <w:rPr>
          <w:color w:val="050505"/>
          <w:spacing w:val="-13"/>
        </w:rPr>
        <w:t xml:space="preserve"> </w:t>
      </w:r>
      <w:r>
        <w:rPr>
          <w:color w:val="050505"/>
        </w:rPr>
        <w:t>teachers</w:t>
      </w:r>
      <w:r>
        <w:rPr>
          <w:color w:val="050505"/>
          <w:spacing w:val="-5"/>
        </w:rPr>
        <w:t xml:space="preserve"> </w:t>
      </w:r>
      <w:r>
        <w:rPr>
          <w:color w:val="050505"/>
        </w:rPr>
        <w:t xml:space="preserve">alike. </w:t>
      </w:r>
      <w:r>
        <w:rPr>
          <w:color w:val="050505"/>
          <w:position w:val="1"/>
        </w:rPr>
        <w:t xml:space="preserve">Questions </w:t>
      </w:r>
      <w:r>
        <w:rPr>
          <w:color w:val="050505"/>
        </w:rPr>
        <w:t xml:space="preserve">and </w:t>
      </w:r>
      <w:r>
        <w:rPr>
          <w:color w:val="050505"/>
          <w:position w:val="1"/>
        </w:rPr>
        <w:t xml:space="preserve">a sense </w:t>
      </w:r>
      <w:r>
        <w:rPr>
          <w:color w:val="050505"/>
        </w:rPr>
        <w:t xml:space="preserve">of </w:t>
      </w:r>
      <w:r>
        <w:rPr>
          <w:color w:val="050505"/>
          <w:position w:val="1"/>
        </w:rPr>
        <w:t xml:space="preserve">apprehension are normal feelings </w:t>
      </w:r>
      <w:r>
        <w:rPr>
          <w:color w:val="050505"/>
        </w:rPr>
        <w:t xml:space="preserve">when moving a child to a new </w:t>
      </w:r>
      <w:r>
        <w:rPr>
          <w:color w:val="050505"/>
          <w:spacing w:val="-2"/>
          <w:position w:val="1"/>
        </w:rPr>
        <w:t>environment.</w:t>
      </w:r>
      <w:r>
        <w:rPr>
          <w:color w:val="050505"/>
          <w:spacing w:val="-14"/>
          <w:position w:val="1"/>
        </w:rPr>
        <w:t xml:space="preserve"> </w:t>
      </w:r>
      <w:r>
        <w:rPr>
          <w:color w:val="050505"/>
          <w:spacing w:val="-2"/>
          <w:position w:val="1"/>
        </w:rPr>
        <w:t>Our</w:t>
      </w:r>
      <w:r>
        <w:rPr>
          <w:color w:val="050505"/>
          <w:spacing w:val="-14"/>
          <w:position w:val="1"/>
        </w:rPr>
        <w:t xml:space="preserve"> </w:t>
      </w:r>
      <w:r>
        <w:rPr>
          <w:color w:val="050505"/>
          <w:spacing w:val="-2"/>
          <w:position w:val="1"/>
        </w:rPr>
        <w:t>goal</w:t>
      </w:r>
      <w:r>
        <w:rPr>
          <w:color w:val="050505"/>
          <w:spacing w:val="-13"/>
          <w:position w:val="1"/>
        </w:rPr>
        <w:t xml:space="preserve"> </w:t>
      </w:r>
      <w:r>
        <w:rPr>
          <w:color w:val="050505"/>
          <w:spacing w:val="-2"/>
          <w:position w:val="1"/>
        </w:rPr>
        <w:t>is</w:t>
      </w:r>
      <w:r>
        <w:rPr>
          <w:color w:val="050505"/>
          <w:spacing w:val="-14"/>
          <w:position w:val="1"/>
        </w:rPr>
        <w:t xml:space="preserve"> </w:t>
      </w:r>
      <w:r>
        <w:rPr>
          <w:color w:val="050505"/>
          <w:spacing w:val="-2"/>
          <w:position w:val="1"/>
        </w:rPr>
        <w:t>to</w:t>
      </w:r>
      <w:r>
        <w:rPr>
          <w:color w:val="050505"/>
          <w:spacing w:val="-14"/>
          <w:position w:val="1"/>
        </w:rPr>
        <w:t xml:space="preserve"> </w:t>
      </w:r>
      <w:r>
        <w:rPr>
          <w:color w:val="050505"/>
          <w:spacing w:val="-2"/>
          <w:position w:val="1"/>
        </w:rPr>
        <w:t>make</w:t>
      </w:r>
      <w:r>
        <w:rPr>
          <w:color w:val="050505"/>
          <w:spacing w:val="-13"/>
          <w:position w:val="1"/>
        </w:rPr>
        <w:t xml:space="preserve"> </w:t>
      </w:r>
      <w:r>
        <w:rPr>
          <w:color w:val="050505"/>
          <w:spacing w:val="-2"/>
          <w:position w:val="1"/>
        </w:rPr>
        <w:t>class</w:t>
      </w:r>
      <w:r>
        <w:rPr>
          <w:color w:val="050505"/>
          <w:spacing w:val="-14"/>
          <w:position w:val="1"/>
        </w:rPr>
        <w:t xml:space="preserve"> </w:t>
      </w:r>
      <w:r>
        <w:rPr>
          <w:color w:val="050505"/>
          <w:spacing w:val="-2"/>
          <w:position w:val="1"/>
        </w:rPr>
        <w:t>movement</w:t>
      </w:r>
      <w:r>
        <w:rPr>
          <w:color w:val="050505"/>
          <w:spacing w:val="-13"/>
          <w:position w:val="1"/>
        </w:rPr>
        <w:t xml:space="preserve"> </w:t>
      </w:r>
      <w:r>
        <w:rPr>
          <w:color w:val="050505"/>
          <w:spacing w:val="-2"/>
        </w:rPr>
        <w:t>a</w:t>
      </w:r>
      <w:r>
        <w:rPr>
          <w:color w:val="050505"/>
          <w:spacing w:val="-14"/>
        </w:rPr>
        <w:t xml:space="preserve"> </w:t>
      </w:r>
      <w:r>
        <w:rPr>
          <w:color w:val="050505"/>
          <w:spacing w:val="-2"/>
        </w:rPr>
        <w:t>positive</w:t>
      </w:r>
      <w:r>
        <w:rPr>
          <w:color w:val="050505"/>
          <w:spacing w:val="-14"/>
        </w:rPr>
        <w:t xml:space="preserve"> </w:t>
      </w:r>
      <w:r>
        <w:rPr>
          <w:color w:val="050505"/>
          <w:spacing w:val="-2"/>
        </w:rPr>
        <w:t>experience</w:t>
      </w:r>
      <w:r>
        <w:rPr>
          <w:color w:val="050505"/>
          <w:spacing w:val="-13"/>
        </w:rPr>
        <w:t xml:space="preserve"> </w:t>
      </w:r>
      <w:r>
        <w:rPr>
          <w:color w:val="050505"/>
          <w:spacing w:val="-2"/>
        </w:rPr>
        <w:t>for</w:t>
      </w:r>
      <w:r>
        <w:rPr>
          <w:color w:val="050505"/>
          <w:spacing w:val="-14"/>
        </w:rPr>
        <w:t xml:space="preserve"> </w:t>
      </w:r>
      <w:r>
        <w:rPr>
          <w:color w:val="050505"/>
          <w:spacing w:val="-2"/>
        </w:rPr>
        <w:t>all.</w:t>
      </w:r>
      <w:r>
        <w:rPr>
          <w:color w:val="050505"/>
          <w:spacing w:val="25"/>
        </w:rPr>
        <w:t xml:space="preserve"> </w:t>
      </w:r>
      <w:r>
        <w:rPr>
          <w:color w:val="050505"/>
          <w:spacing w:val="-2"/>
          <w:position w:val="1"/>
        </w:rPr>
        <w:t>We</w:t>
      </w:r>
      <w:r>
        <w:rPr>
          <w:color w:val="050505"/>
          <w:spacing w:val="-14"/>
          <w:position w:val="1"/>
        </w:rPr>
        <w:t xml:space="preserve"> </w:t>
      </w:r>
      <w:r>
        <w:rPr>
          <w:color w:val="050505"/>
          <w:spacing w:val="-2"/>
        </w:rPr>
        <w:t>are</w:t>
      </w:r>
      <w:r>
        <w:rPr>
          <w:color w:val="050505"/>
          <w:spacing w:val="-14"/>
        </w:rPr>
        <w:t xml:space="preserve"> </w:t>
      </w:r>
      <w:r>
        <w:rPr>
          <w:color w:val="050505"/>
          <w:spacing w:val="-2"/>
          <w:position w:val="1"/>
        </w:rPr>
        <w:t xml:space="preserve">confident </w:t>
      </w:r>
      <w:r>
        <w:rPr>
          <w:color w:val="050505"/>
          <w:spacing w:val="-2"/>
        </w:rPr>
        <w:t>that,</w:t>
      </w:r>
      <w:r>
        <w:rPr>
          <w:color w:val="050505"/>
          <w:spacing w:val="-8"/>
        </w:rPr>
        <w:t xml:space="preserve"> </w:t>
      </w:r>
      <w:r>
        <w:rPr>
          <w:color w:val="050505"/>
          <w:spacing w:val="-2"/>
          <w:position w:val="1"/>
        </w:rPr>
        <w:t>once</w:t>
      </w:r>
      <w:r>
        <w:rPr>
          <w:color w:val="050505"/>
          <w:spacing w:val="-14"/>
          <w:position w:val="1"/>
        </w:rPr>
        <w:t xml:space="preserve"> </w:t>
      </w:r>
      <w:r>
        <w:rPr>
          <w:color w:val="050505"/>
          <w:spacing w:val="-2"/>
        </w:rPr>
        <w:t>your</w:t>
      </w:r>
      <w:r>
        <w:rPr>
          <w:color w:val="050505"/>
          <w:spacing w:val="-7"/>
        </w:rPr>
        <w:t xml:space="preserve"> </w:t>
      </w:r>
      <w:r>
        <w:rPr>
          <w:color w:val="050505"/>
          <w:spacing w:val="-2"/>
          <w:position w:val="1"/>
        </w:rPr>
        <w:t>child/ren</w:t>
      </w:r>
      <w:r>
        <w:rPr>
          <w:color w:val="050505"/>
          <w:spacing w:val="-13"/>
          <w:position w:val="1"/>
        </w:rPr>
        <w:t xml:space="preserve"> </w:t>
      </w:r>
      <w:r>
        <w:rPr>
          <w:color w:val="050505"/>
          <w:spacing w:val="-2"/>
          <w:position w:val="1"/>
        </w:rPr>
        <w:t>are</w:t>
      </w:r>
      <w:r>
        <w:rPr>
          <w:color w:val="050505"/>
          <w:spacing w:val="-13"/>
          <w:position w:val="1"/>
        </w:rPr>
        <w:t xml:space="preserve"> </w:t>
      </w:r>
      <w:r>
        <w:rPr>
          <w:color w:val="050505"/>
          <w:spacing w:val="-2"/>
          <w:position w:val="1"/>
        </w:rPr>
        <w:t>through</w:t>
      </w:r>
      <w:r>
        <w:rPr>
          <w:color w:val="050505"/>
          <w:spacing w:val="-14"/>
          <w:position w:val="1"/>
        </w:rPr>
        <w:t xml:space="preserve"> </w:t>
      </w:r>
      <w:r>
        <w:rPr>
          <w:color w:val="050505"/>
          <w:spacing w:val="-2"/>
          <w:position w:val="1"/>
        </w:rPr>
        <w:t>the</w:t>
      </w:r>
      <w:r>
        <w:rPr>
          <w:color w:val="050505"/>
          <w:spacing w:val="-10"/>
          <w:position w:val="1"/>
        </w:rPr>
        <w:t xml:space="preserve"> </w:t>
      </w:r>
      <w:r>
        <w:rPr>
          <w:color w:val="050505"/>
          <w:spacing w:val="-2"/>
          <w:position w:val="1"/>
        </w:rPr>
        <w:t>transition</w:t>
      </w:r>
      <w:r>
        <w:rPr>
          <w:color w:val="050505"/>
          <w:spacing w:val="-13"/>
          <w:position w:val="1"/>
        </w:rPr>
        <w:t xml:space="preserve"> </w:t>
      </w:r>
      <w:r>
        <w:rPr>
          <w:color w:val="050505"/>
          <w:spacing w:val="-2"/>
          <w:position w:val="1"/>
        </w:rPr>
        <w:t>period</w:t>
      </w:r>
      <w:r>
        <w:rPr>
          <w:color w:val="050505"/>
          <w:spacing w:val="-9"/>
          <w:position w:val="1"/>
        </w:rPr>
        <w:t xml:space="preserve"> </w:t>
      </w:r>
      <w:r>
        <w:rPr>
          <w:color w:val="050505"/>
          <w:spacing w:val="-2"/>
          <w:position w:val="1"/>
        </w:rPr>
        <w:t>that</w:t>
      </w:r>
      <w:r>
        <w:rPr>
          <w:color w:val="050505"/>
          <w:spacing w:val="-5"/>
          <w:position w:val="1"/>
        </w:rPr>
        <w:t xml:space="preserve"> </w:t>
      </w:r>
      <w:r>
        <w:rPr>
          <w:color w:val="050505"/>
          <w:spacing w:val="-2"/>
          <w:position w:val="1"/>
        </w:rPr>
        <w:t>everyone</w:t>
      </w:r>
      <w:r>
        <w:rPr>
          <w:color w:val="050505"/>
          <w:spacing w:val="-14"/>
          <w:position w:val="1"/>
        </w:rPr>
        <w:t xml:space="preserve"> </w:t>
      </w:r>
      <w:r>
        <w:rPr>
          <w:color w:val="050505"/>
          <w:spacing w:val="-2"/>
        </w:rPr>
        <w:t>will</w:t>
      </w:r>
      <w:r>
        <w:rPr>
          <w:color w:val="050505"/>
          <w:spacing w:val="-12"/>
        </w:rPr>
        <w:t xml:space="preserve"> </w:t>
      </w:r>
      <w:r>
        <w:rPr>
          <w:color w:val="050505"/>
          <w:spacing w:val="-2"/>
        </w:rPr>
        <w:t>be</w:t>
      </w:r>
      <w:r>
        <w:rPr>
          <w:color w:val="050505"/>
          <w:spacing w:val="-12"/>
        </w:rPr>
        <w:t xml:space="preserve"> </w:t>
      </w:r>
      <w:r>
        <w:rPr>
          <w:color w:val="050505"/>
          <w:spacing w:val="-2"/>
        </w:rPr>
        <w:t>thankful</w:t>
      </w:r>
      <w:r>
        <w:rPr>
          <w:color w:val="050505"/>
          <w:spacing w:val="-6"/>
        </w:rPr>
        <w:t xml:space="preserve"> </w:t>
      </w:r>
      <w:r>
        <w:rPr>
          <w:color w:val="050505"/>
          <w:spacing w:val="-2"/>
        </w:rPr>
        <w:t>and</w:t>
      </w:r>
      <w:r>
        <w:rPr>
          <w:color w:val="050505"/>
          <w:spacing w:val="-7"/>
        </w:rPr>
        <w:t xml:space="preserve"> </w:t>
      </w:r>
      <w:r>
        <w:rPr>
          <w:color w:val="050505"/>
          <w:spacing w:val="-2"/>
        </w:rPr>
        <w:t xml:space="preserve">love </w:t>
      </w:r>
      <w:r>
        <w:rPr>
          <w:color w:val="050505"/>
        </w:rPr>
        <w:t>their</w:t>
      </w:r>
      <w:r>
        <w:rPr>
          <w:color w:val="050505"/>
          <w:spacing w:val="-12"/>
        </w:rPr>
        <w:t xml:space="preserve"> </w:t>
      </w:r>
      <w:r>
        <w:rPr>
          <w:color w:val="050505"/>
        </w:rPr>
        <w:t>new</w:t>
      </w:r>
      <w:r>
        <w:rPr>
          <w:color w:val="050505"/>
          <w:spacing w:val="-7"/>
        </w:rPr>
        <w:t xml:space="preserve"> </w:t>
      </w:r>
      <w:r>
        <w:rPr>
          <w:color w:val="050505"/>
          <w:position w:val="1"/>
        </w:rPr>
        <w:t>classroom</w:t>
      </w:r>
      <w:r>
        <w:rPr>
          <w:color w:val="050505"/>
          <w:spacing w:val="-8"/>
          <w:position w:val="1"/>
        </w:rPr>
        <w:t xml:space="preserve"> </w:t>
      </w:r>
      <w:r>
        <w:rPr>
          <w:color w:val="050505"/>
        </w:rPr>
        <w:t>as</w:t>
      </w:r>
      <w:r>
        <w:rPr>
          <w:color w:val="050505"/>
          <w:spacing w:val="-7"/>
        </w:rPr>
        <w:t xml:space="preserve"> </w:t>
      </w:r>
      <w:r>
        <w:rPr>
          <w:color w:val="050505"/>
        </w:rPr>
        <w:t>much</w:t>
      </w:r>
      <w:r>
        <w:rPr>
          <w:color w:val="050505"/>
          <w:spacing w:val="-14"/>
        </w:rPr>
        <w:t xml:space="preserve"> </w:t>
      </w:r>
      <w:r>
        <w:rPr>
          <w:color w:val="050505"/>
        </w:rPr>
        <w:t>as</w:t>
      </w:r>
      <w:r>
        <w:rPr>
          <w:color w:val="050505"/>
          <w:spacing w:val="-2"/>
        </w:rPr>
        <w:t xml:space="preserve"> </w:t>
      </w:r>
      <w:r>
        <w:rPr>
          <w:color w:val="050505"/>
        </w:rPr>
        <w:t>their</w:t>
      </w:r>
      <w:r>
        <w:rPr>
          <w:color w:val="050505"/>
          <w:spacing w:val="-16"/>
        </w:rPr>
        <w:t xml:space="preserve"> </w:t>
      </w:r>
      <w:r>
        <w:rPr>
          <w:color w:val="050505"/>
        </w:rPr>
        <w:t>previous one.</w:t>
      </w:r>
    </w:p>
    <w:p w14:paraId="762E038C" w14:textId="5833DE3C" w:rsidR="007B758D" w:rsidRDefault="007B758D" w:rsidP="007B758D">
      <w:pPr>
        <w:pStyle w:val="BodyText"/>
        <w:spacing w:before="78"/>
      </w:pPr>
      <w:r>
        <w:rPr>
          <w:color w:val="0D0D0D"/>
          <w:spacing w:val="-2"/>
        </w:rPr>
        <w:t>Transitions</w:t>
      </w:r>
      <w:r>
        <w:rPr>
          <w:color w:val="0D0D0D"/>
          <w:spacing w:val="-14"/>
        </w:rPr>
        <w:t xml:space="preserve"> </w:t>
      </w:r>
      <w:r>
        <w:rPr>
          <w:color w:val="0D0D0D"/>
          <w:spacing w:val="-2"/>
        </w:rPr>
        <w:t>to</w:t>
      </w:r>
      <w:r>
        <w:rPr>
          <w:color w:val="0D0D0D"/>
          <w:spacing w:val="-14"/>
        </w:rPr>
        <w:t xml:space="preserve"> </w:t>
      </w:r>
      <w:r>
        <w:rPr>
          <w:color w:val="0D0D0D"/>
          <w:spacing w:val="-2"/>
        </w:rPr>
        <w:t>new</w:t>
      </w:r>
      <w:r>
        <w:rPr>
          <w:color w:val="0D0D0D"/>
          <w:spacing w:val="-13"/>
        </w:rPr>
        <w:t xml:space="preserve"> </w:t>
      </w:r>
      <w:r>
        <w:rPr>
          <w:color w:val="0D0D0D"/>
          <w:spacing w:val="-2"/>
        </w:rPr>
        <w:t>classrooms</w:t>
      </w:r>
      <w:r>
        <w:rPr>
          <w:color w:val="0D0D0D"/>
          <w:spacing w:val="-14"/>
        </w:rPr>
        <w:t xml:space="preserve"> </w:t>
      </w:r>
      <w:r>
        <w:rPr>
          <w:color w:val="0D0D0D"/>
          <w:spacing w:val="-2"/>
        </w:rPr>
        <w:t>are</w:t>
      </w:r>
      <w:r>
        <w:rPr>
          <w:color w:val="0D0D0D"/>
          <w:spacing w:val="-14"/>
        </w:rPr>
        <w:t xml:space="preserve"> </w:t>
      </w:r>
      <w:r>
        <w:rPr>
          <w:color w:val="0D0D0D"/>
          <w:spacing w:val="-2"/>
        </w:rPr>
        <w:t>based</w:t>
      </w:r>
      <w:r>
        <w:rPr>
          <w:color w:val="0D0D0D"/>
          <w:spacing w:val="-13"/>
        </w:rPr>
        <w:t xml:space="preserve"> </w:t>
      </w:r>
      <w:r>
        <w:rPr>
          <w:color w:val="0D0D0D"/>
          <w:spacing w:val="-2"/>
        </w:rPr>
        <w:t>on</w:t>
      </w:r>
      <w:r>
        <w:rPr>
          <w:color w:val="0D0D0D"/>
          <w:spacing w:val="-14"/>
        </w:rPr>
        <w:t xml:space="preserve"> </w:t>
      </w:r>
      <w:r>
        <w:rPr>
          <w:color w:val="0D0D0D"/>
          <w:spacing w:val="-2"/>
        </w:rPr>
        <w:t>the</w:t>
      </w:r>
      <w:r>
        <w:rPr>
          <w:color w:val="0D0D0D"/>
          <w:spacing w:val="-13"/>
        </w:rPr>
        <w:t xml:space="preserve"> </w:t>
      </w:r>
      <w:r>
        <w:rPr>
          <w:color w:val="0D0D0D"/>
          <w:spacing w:val="-2"/>
        </w:rPr>
        <w:t>individual</w:t>
      </w:r>
      <w:r>
        <w:rPr>
          <w:color w:val="0D0D0D"/>
          <w:spacing w:val="-14"/>
        </w:rPr>
        <w:t xml:space="preserve"> </w:t>
      </w:r>
      <w:r>
        <w:rPr>
          <w:color w:val="0D0D0D"/>
          <w:spacing w:val="-2"/>
        </w:rPr>
        <w:t>child</w:t>
      </w:r>
      <w:r>
        <w:rPr>
          <w:color w:val="0D0D0D"/>
          <w:spacing w:val="-14"/>
        </w:rPr>
        <w:t xml:space="preserve"> </w:t>
      </w:r>
      <w:r>
        <w:rPr>
          <w:color w:val="0D0D0D"/>
          <w:spacing w:val="-2"/>
        </w:rPr>
        <w:t>and</w:t>
      </w:r>
      <w:r>
        <w:rPr>
          <w:color w:val="0D0D0D"/>
          <w:spacing w:val="-13"/>
        </w:rPr>
        <w:t xml:space="preserve"> </w:t>
      </w:r>
      <w:r>
        <w:rPr>
          <w:color w:val="0D0D0D"/>
          <w:spacing w:val="-2"/>
        </w:rPr>
        <w:t>based</w:t>
      </w:r>
      <w:r>
        <w:rPr>
          <w:color w:val="0D0D0D"/>
          <w:spacing w:val="-14"/>
        </w:rPr>
        <w:t xml:space="preserve"> </w:t>
      </w:r>
      <w:r>
        <w:rPr>
          <w:color w:val="0D0D0D"/>
          <w:spacing w:val="-2"/>
        </w:rPr>
        <w:t>on</w:t>
      </w:r>
      <w:r>
        <w:rPr>
          <w:color w:val="0D0D0D"/>
          <w:spacing w:val="-14"/>
        </w:rPr>
        <w:t xml:space="preserve"> </w:t>
      </w:r>
      <w:r>
        <w:rPr>
          <w:color w:val="0D0D0D"/>
          <w:spacing w:val="-2"/>
        </w:rPr>
        <w:t>the</w:t>
      </w:r>
      <w:r>
        <w:rPr>
          <w:color w:val="0D0D0D"/>
          <w:spacing w:val="-12"/>
        </w:rPr>
        <w:t xml:space="preserve"> </w:t>
      </w:r>
      <w:r>
        <w:rPr>
          <w:color w:val="0D0D0D"/>
          <w:spacing w:val="-2"/>
        </w:rPr>
        <w:t>following:</w:t>
      </w:r>
    </w:p>
    <w:p w14:paraId="5E4AFBE2" w14:textId="77777777" w:rsidR="007B758D" w:rsidRDefault="007B758D" w:rsidP="007B758D">
      <w:pPr>
        <w:pStyle w:val="BodyText"/>
        <w:spacing w:before="4"/>
      </w:pPr>
    </w:p>
    <w:p w14:paraId="7DADE7D6" w14:textId="70306CB8" w:rsidR="007B758D" w:rsidRDefault="007B758D" w:rsidP="007B758D">
      <w:pPr>
        <w:pStyle w:val="ListParagraph"/>
        <w:numPr>
          <w:ilvl w:val="0"/>
          <w:numId w:val="3"/>
        </w:numPr>
        <w:tabs>
          <w:tab w:val="left" w:pos="864"/>
        </w:tabs>
        <w:spacing w:line="247" w:lineRule="auto"/>
        <w:ind w:right="133"/>
        <w:rPr>
          <w:color w:val="0A0A0A"/>
          <w:sz w:val="25"/>
        </w:rPr>
      </w:pPr>
      <w:r>
        <w:rPr>
          <w:color w:val="0A0A0A"/>
          <w:sz w:val="25"/>
        </w:rPr>
        <w:t>Development</w:t>
      </w:r>
      <w:r>
        <w:rPr>
          <w:color w:val="0A0A0A"/>
          <w:spacing w:val="-11"/>
          <w:sz w:val="25"/>
        </w:rPr>
        <w:t xml:space="preserve"> </w:t>
      </w:r>
      <w:r>
        <w:rPr>
          <w:color w:val="0A0A0A"/>
          <w:sz w:val="25"/>
        </w:rPr>
        <w:t>of</w:t>
      </w:r>
      <w:r>
        <w:rPr>
          <w:color w:val="0A0A0A"/>
          <w:spacing w:val="-16"/>
          <w:sz w:val="25"/>
        </w:rPr>
        <w:t xml:space="preserve"> </w:t>
      </w:r>
      <w:r>
        <w:rPr>
          <w:color w:val="0A0A0A"/>
          <w:sz w:val="25"/>
        </w:rPr>
        <w:t>the</w:t>
      </w:r>
      <w:r>
        <w:rPr>
          <w:color w:val="0A0A0A"/>
          <w:spacing w:val="-1"/>
          <w:sz w:val="25"/>
        </w:rPr>
        <w:t xml:space="preserve"> </w:t>
      </w:r>
      <w:r>
        <w:rPr>
          <w:color w:val="0A0A0A"/>
          <w:sz w:val="25"/>
        </w:rPr>
        <w:t>child</w:t>
      </w:r>
      <w:r>
        <w:rPr>
          <w:color w:val="0A0A0A"/>
          <w:spacing w:val="-16"/>
          <w:sz w:val="25"/>
        </w:rPr>
        <w:t xml:space="preserve"> </w:t>
      </w:r>
      <w:r>
        <w:rPr>
          <w:color w:val="0A0A0A"/>
          <w:sz w:val="25"/>
        </w:rPr>
        <w:t>-</w:t>
      </w:r>
      <w:r>
        <w:rPr>
          <w:color w:val="0A0A0A"/>
          <w:spacing w:val="28"/>
          <w:sz w:val="25"/>
        </w:rPr>
        <w:t xml:space="preserve"> </w:t>
      </w:r>
      <w:r>
        <w:rPr>
          <w:color w:val="0A0A0A"/>
          <w:sz w:val="25"/>
        </w:rPr>
        <w:t>Before a</w:t>
      </w:r>
      <w:r>
        <w:rPr>
          <w:color w:val="0A0A0A"/>
          <w:spacing w:val="-10"/>
          <w:sz w:val="25"/>
        </w:rPr>
        <w:t xml:space="preserve"> </w:t>
      </w:r>
      <w:r>
        <w:rPr>
          <w:color w:val="0A0A0A"/>
          <w:sz w:val="25"/>
        </w:rPr>
        <w:t>child</w:t>
      </w:r>
      <w:r>
        <w:rPr>
          <w:color w:val="0A0A0A"/>
          <w:spacing w:val="-7"/>
          <w:sz w:val="25"/>
        </w:rPr>
        <w:t xml:space="preserve"> </w:t>
      </w:r>
      <w:r>
        <w:rPr>
          <w:color w:val="0A0A0A"/>
          <w:sz w:val="25"/>
        </w:rPr>
        <w:t>is</w:t>
      </w:r>
      <w:r>
        <w:rPr>
          <w:color w:val="0A0A0A"/>
          <w:spacing w:val="-5"/>
          <w:sz w:val="25"/>
        </w:rPr>
        <w:t xml:space="preserve"> </w:t>
      </w:r>
      <w:r>
        <w:rPr>
          <w:color w:val="0A0A0A"/>
          <w:sz w:val="25"/>
        </w:rPr>
        <w:t>moved, we</w:t>
      </w:r>
      <w:r>
        <w:rPr>
          <w:color w:val="0A0A0A"/>
          <w:spacing w:val="-6"/>
          <w:sz w:val="25"/>
        </w:rPr>
        <w:t xml:space="preserve"> </w:t>
      </w:r>
      <w:r>
        <w:rPr>
          <w:color w:val="0A0A0A"/>
          <w:sz w:val="25"/>
        </w:rPr>
        <w:t>take</w:t>
      </w:r>
      <w:r>
        <w:rPr>
          <w:color w:val="0A0A0A"/>
          <w:spacing w:val="-7"/>
          <w:sz w:val="25"/>
        </w:rPr>
        <w:t xml:space="preserve"> </w:t>
      </w:r>
      <w:r>
        <w:rPr>
          <w:color w:val="0A0A0A"/>
          <w:sz w:val="25"/>
        </w:rPr>
        <w:t>into consideration</w:t>
      </w:r>
      <w:r>
        <w:rPr>
          <w:color w:val="0A0A0A"/>
          <w:spacing w:val="-10"/>
          <w:sz w:val="25"/>
        </w:rPr>
        <w:t xml:space="preserve"> </w:t>
      </w:r>
      <w:r>
        <w:rPr>
          <w:color w:val="0A0A0A"/>
          <w:sz w:val="25"/>
        </w:rPr>
        <w:t>teacher observations,</w:t>
      </w:r>
      <w:r>
        <w:rPr>
          <w:color w:val="0A0A0A"/>
          <w:spacing w:val="-16"/>
          <w:sz w:val="25"/>
        </w:rPr>
        <w:t xml:space="preserve"> </w:t>
      </w:r>
      <w:r>
        <w:rPr>
          <w:color w:val="0A0A0A"/>
          <w:sz w:val="25"/>
        </w:rPr>
        <w:t>assessments</w:t>
      </w:r>
      <w:r>
        <w:rPr>
          <w:color w:val="0A0A0A"/>
          <w:spacing w:val="-16"/>
          <w:sz w:val="25"/>
        </w:rPr>
        <w:t xml:space="preserve"> </w:t>
      </w:r>
      <w:r>
        <w:rPr>
          <w:color w:val="0A0A0A"/>
          <w:sz w:val="25"/>
        </w:rPr>
        <w:t>based</w:t>
      </w:r>
      <w:r>
        <w:rPr>
          <w:color w:val="0A0A0A"/>
          <w:spacing w:val="-15"/>
          <w:sz w:val="25"/>
        </w:rPr>
        <w:t xml:space="preserve"> </w:t>
      </w:r>
      <w:r>
        <w:rPr>
          <w:color w:val="0A0A0A"/>
          <w:sz w:val="25"/>
        </w:rPr>
        <w:t>upon</w:t>
      </w:r>
      <w:r>
        <w:rPr>
          <w:color w:val="0A0A0A"/>
          <w:spacing w:val="-16"/>
          <w:sz w:val="25"/>
        </w:rPr>
        <w:t xml:space="preserve"> </w:t>
      </w:r>
      <w:r>
        <w:rPr>
          <w:color w:val="0A0A0A"/>
          <w:sz w:val="25"/>
        </w:rPr>
        <w:t>developmental</w:t>
      </w:r>
      <w:r>
        <w:rPr>
          <w:color w:val="0A0A0A"/>
          <w:spacing w:val="-16"/>
          <w:sz w:val="25"/>
        </w:rPr>
        <w:t xml:space="preserve"> </w:t>
      </w:r>
      <w:r>
        <w:rPr>
          <w:color w:val="0A0A0A"/>
          <w:sz w:val="25"/>
        </w:rPr>
        <w:t>guidelines</w:t>
      </w:r>
      <w:r w:rsidR="00BB3455">
        <w:rPr>
          <w:color w:val="0A0A0A"/>
          <w:spacing w:val="-15"/>
          <w:sz w:val="25"/>
        </w:rPr>
        <w:t xml:space="preserve">, </w:t>
      </w:r>
      <w:r>
        <w:rPr>
          <w:color w:val="0A0A0A"/>
          <w:sz w:val="25"/>
        </w:rPr>
        <w:t>and</w:t>
      </w:r>
      <w:r>
        <w:rPr>
          <w:color w:val="0A0A0A"/>
          <w:spacing w:val="-16"/>
          <w:sz w:val="25"/>
        </w:rPr>
        <w:t xml:space="preserve"> </w:t>
      </w:r>
      <w:r>
        <w:rPr>
          <w:color w:val="0A0A0A"/>
          <w:sz w:val="25"/>
        </w:rPr>
        <w:t>conversations</w:t>
      </w:r>
      <w:r>
        <w:rPr>
          <w:color w:val="0A0A0A"/>
          <w:spacing w:val="-15"/>
          <w:sz w:val="25"/>
        </w:rPr>
        <w:t xml:space="preserve"> </w:t>
      </w:r>
      <w:r>
        <w:rPr>
          <w:color w:val="0A0A0A"/>
          <w:sz w:val="25"/>
        </w:rPr>
        <w:t xml:space="preserve">with </w:t>
      </w:r>
      <w:r>
        <w:rPr>
          <w:color w:val="0A0A0A"/>
          <w:position w:val="1"/>
          <w:sz w:val="25"/>
        </w:rPr>
        <w:t>the</w:t>
      </w:r>
      <w:r>
        <w:rPr>
          <w:color w:val="0A0A0A"/>
          <w:spacing w:val="-5"/>
          <w:position w:val="1"/>
          <w:sz w:val="25"/>
        </w:rPr>
        <w:t xml:space="preserve"> </w:t>
      </w:r>
      <w:r>
        <w:rPr>
          <w:color w:val="0A0A0A"/>
          <w:position w:val="1"/>
          <w:sz w:val="25"/>
        </w:rPr>
        <w:t>parents/guardians</w:t>
      </w:r>
      <w:r>
        <w:rPr>
          <w:color w:val="0A0A0A"/>
          <w:sz w:val="25"/>
        </w:rPr>
        <w:t xml:space="preserve"> via daily interactions and milestones discussed </w:t>
      </w:r>
      <w:r>
        <w:rPr>
          <w:color w:val="0A0A0A"/>
          <w:position w:val="1"/>
          <w:sz w:val="25"/>
        </w:rPr>
        <w:t xml:space="preserve">at parent-teacher </w:t>
      </w:r>
      <w:r>
        <w:rPr>
          <w:color w:val="0A0A0A"/>
          <w:spacing w:val="-2"/>
          <w:sz w:val="25"/>
        </w:rPr>
        <w:t>conferences.</w:t>
      </w:r>
    </w:p>
    <w:p w14:paraId="13A3FBAC" w14:textId="77777777" w:rsidR="007B758D" w:rsidRDefault="007B758D" w:rsidP="007B758D">
      <w:pPr>
        <w:pStyle w:val="ListParagraph"/>
        <w:numPr>
          <w:ilvl w:val="0"/>
          <w:numId w:val="3"/>
        </w:numPr>
        <w:tabs>
          <w:tab w:val="left" w:pos="873"/>
        </w:tabs>
        <w:spacing w:line="317" w:lineRule="exact"/>
        <w:ind w:left="872" w:hanging="361"/>
        <w:rPr>
          <w:color w:val="0B0B0B"/>
          <w:sz w:val="25"/>
        </w:rPr>
      </w:pPr>
      <w:r>
        <w:rPr>
          <w:color w:val="0B0B0B"/>
          <w:spacing w:val="-4"/>
          <w:position w:val="1"/>
          <w:sz w:val="25"/>
        </w:rPr>
        <w:t>Space</w:t>
      </w:r>
      <w:r>
        <w:rPr>
          <w:color w:val="0B0B0B"/>
          <w:spacing w:val="-12"/>
          <w:position w:val="1"/>
          <w:sz w:val="25"/>
        </w:rPr>
        <w:t xml:space="preserve"> </w:t>
      </w:r>
      <w:r>
        <w:rPr>
          <w:color w:val="0B0B0B"/>
          <w:spacing w:val="-4"/>
          <w:position w:val="1"/>
          <w:sz w:val="25"/>
        </w:rPr>
        <w:t>in</w:t>
      </w:r>
      <w:r>
        <w:rPr>
          <w:color w:val="0B0B0B"/>
          <w:spacing w:val="-12"/>
          <w:position w:val="1"/>
          <w:sz w:val="25"/>
        </w:rPr>
        <w:t xml:space="preserve"> </w:t>
      </w:r>
      <w:r>
        <w:rPr>
          <w:color w:val="0B0B0B"/>
          <w:spacing w:val="-4"/>
          <w:sz w:val="25"/>
        </w:rPr>
        <w:t>Classrooms</w:t>
      </w:r>
      <w:r>
        <w:rPr>
          <w:color w:val="0B0B0B"/>
          <w:spacing w:val="-11"/>
          <w:sz w:val="25"/>
        </w:rPr>
        <w:t xml:space="preserve"> </w:t>
      </w:r>
      <w:r>
        <w:rPr>
          <w:color w:val="0B0B0B"/>
          <w:spacing w:val="-4"/>
          <w:sz w:val="25"/>
        </w:rPr>
        <w:t>-</w:t>
      </w:r>
      <w:r>
        <w:rPr>
          <w:color w:val="0B0B0B"/>
          <w:spacing w:val="34"/>
          <w:sz w:val="25"/>
        </w:rPr>
        <w:t xml:space="preserve"> </w:t>
      </w:r>
      <w:r>
        <w:rPr>
          <w:color w:val="0B0B0B"/>
          <w:spacing w:val="-4"/>
          <w:sz w:val="25"/>
        </w:rPr>
        <w:t>Space</w:t>
      </w:r>
      <w:r>
        <w:rPr>
          <w:color w:val="0B0B0B"/>
          <w:spacing w:val="-3"/>
          <w:sz w:val="25"/>
        </w:rPr>
        <w:t xml:space="preserve"> </w:t>
      </w:r>
      <w:r>
        <w:rPr>
          <w:color w:val="0B0B0B"/>
          <w:spacing w:val="-4"/>
          <w:sz w:val="25"/>
        </w:rPr>
        <w:t>and</w:t>
      </w:r>
      <w:r>
        <w:rPr>
          <w:color w:val="0B0B0B"/>
          <w:spacing w:val="-17"/>
          <w:sz w:val="25"/>
        </w:rPr>
        <w:t xml:space="preserve"> </w:t>
      </w:r>
      <w:r>
        <w:rPr>
          <w:color w:val="0B0B0B"/>
          <w:spacing w:val="-4"/>
          <w:sz w:val="25"/>
        </w:rPr>
        <w:t>ratio</w:t>
      </w:r>
      <w:r>
        <w:rPr>
          <w:color w:val="0B0B0B"/>
          <w:spacing w:val="4"/>
          <w:sz w:val="25"/>
        </w:rPr>
        <w:t xml:space="preserve"> </w:t>
      </w:r>
      <w:r>
        <w:rPr>
          <w:color w:val="0B0B0B"/>
          <w:spacing w:val="-4"/>
          <w:sz w:val="25"/>
        </w:rPr>
        <w:t>of</w:t>
      </w:r>
      <w:r>
        <w:rPr>
          <w:color w:val="0B0B0B"/>
          <w:spacing w:val="-38"/>
          <w:sz w:val="25"/>
        </w:rPr>
        <w:t xml:space="preserve"> </w:t>
      </w:r>
      <w:r>
        <w:rPr>
          <w:color w:val="0B0B0B"/>
          <w:spacing w:val="-4"/>
          <w:sz w:val="25"/>
        </w:rPr>
        <w:t>child</w:t>
      </w:r>
      <w:r>
        <w:rPr>
          <w:color w:val="0B0B0B"/>
          <w:spacing w:val="-13"/>
          <w:sz w:val="25"/>
        </w:rPr>
        <w:t xml:space="preserve"> </w:t>
      </w:r>
      <w:r>
        <w:rPr>
          <w:color w:val="0B0B0B"/>
          <w:spacing w:val="-4"/>
          <w:sz w:val="25"/>
        </w:rPr>
        <w:t>to</w:t>
      </w:r>
      <w:r>
        <w:rPr>
          <w:color w:val="0B0B0B"/>
          <w:spacing w:val="-2"/>
          <w:sz w:val="25"/>
        </w:rPr>
        <w:t xml:space="preserve"> </w:t>
      </w:r>
      <w:r>
        <w:rPr>
          <w:color w:val="0B0B0B"/>
          <w:spacing w:val="-4"/>
          <w:sz w:val="25"/>
        </w:rPr>
        <w:t>teacher</w:t>
      </w:r>
      <w:r>
        <w:rPr>
          <w:color w:val="0B0B0B"/>
          <w:spacing w:val="-12"/>
          <w:sz w:val="25"/>
        </w:rPr>
        <w:t xml:space="preserve"> </w:t>
      </w:r>
      <w:r>
        <w:rPr>
          <w:color w:val="0B0B0B"/>
          <w:spacing w:val="-4"/>
          <w:sz w:val="25"/>
        </w:rPr>
        <w:t>must</w:t>
      </w:r>
      <w:r>
        <w:rPr>
          <w:color w:val="0B0B0B"/>
          <w:spacing w:val="-11"/>
          <w:sz w:val="25"/>
        </w:rPr>
        <w:t xml:space="preserve"> </w:t>
      </w:r>
      <w:r>
        <w:rPr>
          <w:color w:val="0B0B0B"/>
          <w:spacing w:val="-4"/>
          <w:sz w:val="25"/>
        </w:rPr>
        <w:t>be</w:t>
      </w:r>
      <w:r>
        <w:rPr>
          <w:color w:val="0B0B0B"/>
          <w:spacing w:val="-2"/>
          <w:sz w:val="25"/>
        </w:rPr>
        <w:t xml:space="preserve"> </w:t>
      </w:r>
      <w:r>
        <w:rPr>
          <w:color w:val="0B0B0B"/>
          <w:spacing w:val="-4"/>
          <w:sz w:val="25"/>
        </w:rPr>
        <w:t>adhered</w:t>
      </w:r>
      <w:r>
        <w:rPr>
          <w:color w:val="0B0B0B"/>
          <w:spacing w:val="-12"/>
          <w:sz w:val="25"/>
        </w:rPr>
        <w:t xml:space="preserve"> </w:t>
      </w:r>
      <w:r>
        <w:rPr>
          <w:color w:val="0B0B0B"/>
          <w:spacing w:val="-4"/>
          <w:sz w:val="25"/>
        </w:rPr>
        <w:t>to</w:t>
      </w:r>
      <w:r>
        <w:rPr>
          <w:color w:val="0B0B0B"/>
          <w:spacing w:val="-3"/>
          <w:sz w:val="25"/>
        </w:rPr>
        <w:t xml:space="preserve"> </w:t>
      </w:r>
      <w:r>
        <w:rPr>
          <w:color w:val="0B0B0B"/>
          <w:spacing w:val="-4"/>
          <w:position w:val="1"/>
          <w:sz w:val="25"/>
        </w:rPr>
        <w:t>via</w:t>
      </w:r>
      <w:r>
        <w:rPr>
          <w:color w:val="0B0B0B"/>
          <w:spacing w:val="-10"/>
          <w:position w:val="1"/>
          <w:sz w:val="25"/>
        </w:rPr>
        <w:t xml:space="preserve"> </w:t>
      </w:r>
      <w:r>
        <w:rPr>
          <w:color w:val="0B0B0B"/>
          <w:spacing w:val="-4"/>
          <w:position w:val="1"/>
          <w:sz w:val="25"/>
        </w:rPr>
        <w:t>licensing.</w:t>
      </w:r>
    </w:p>
    <w:p w14:paraId="14FAC3F0" w14:textId="77777777" w:rsidR="007B758D" w:rsidRDefault="007B758D" w:rsidP="007B758D">
      <w:pPr>
        <w:pStyle w:val="ListParagraph"/>
        <w:numPr>
          <w:ilvl w:val="0"/>
          <w:numId w:val="3"/>
        </w:numPr>
        <w:tabs>
          <w:tab w:val="left" w:pos="856"/>
        </w:tabs>
        <w:spacing w:before="1" w:line="247" w:lineRule="auto"/>
        <w:ind w:left="859" w:right="136"/>
        <w:rPr>
          <w:color w:val="0B0B0B"/>
          <w:sz w:val="25"/>
        </w:rPr>
      </w:pPr>
      <w:r>
        <w:rPr>
          <w:color w:val="0B0B0B"/>
          <w:spacing w:val="-2"/>
          <w:sz w:val="25"/>
        </w:rPr>
        <w:t>Notice</w:t>
      </w:r>
      <w:r>
        <w:rPr>
          <w:color w:val="0B0B0B"/>
          <w:spacing w:val="-14"/>
          <w:sz w:val="25"/>
        </w:rPr>
        <w:t xml:space="preserve"> </w:t>
      </w:r>
      <w:r>
        <w:rPr>
          <w:color w:val="0B0B0B"/>
          <w:spacing w:val="-2"/>
          <w:sz w:val="25"/>
        </w:rPr>
        <w:t>-</w:t>
      </w:r>
      <w:r>
        <w:rPr>
          <w:color w:val="0B0B0B"/>
          <w:spacing w:val="7"/>
          <w:sz w:val="25"/>
        </w:rPr>
        <w:t xml:space="preserve"> </w:t>
      </w:r>
      <w:r>
        <w:rPr>
          <w:color w:val="0B0B0B"/>
          <w:spacing w:val="-2"/>
          <w:sz w:val="25"/>
        </w:rPr>
        <w:t>MCELC</w:t>
      </w:r>
      <w:r>
        <w:rPr>
          <w:color w:val="0B0B0B"/>
          <w:spacing w:val="-10"/>
          <w:sz w:val="25"/>
        </w:rPr>
        <w:t xml:space="preserve"> </w:t>
      </w:r>
      <w:r>
        <w:rPr>
          <w:color w:val="0B0B0B"/>
          <w:spacing w:val="-2"/>
          <w:sz w:val="25"/>
        </w:rPr>
        <w:t>will</w:t>
      </w:r>
      <w:r>
        <w:rPr>
          <w:color w:val="0B0B0B"/>
          <w:spacing w:val="-3"/>
          <w:sz w:val="25"/>
        </w:rPr>
        <w:t xml:space="preserve"> </w:t>
      </w:r>
      <w:r>
        <w:rPr>
          <w:color w:val="0B0B0B"/>
          <w:spacing w:val="-2"/>
          <w:position w:val="1"/>
          <w:sz w:val="25"/>
        </w:rPr>
        <w:t>attempt</w:t>
      </w:r>
      <w:r>
        <w:rPr>
          <w:color w:val="0B0B0B"/>
          <w:spacing w:val="-14"/>
          <w:position w:val="1"/>
          <w:sz w:val="25"/>
        </w:rPr>
        <w:t xml:space="preserve"> </w:t>
      </w:r>
      <w:r>
        <w:rPr>
          <w:color w:val="0B0B0B"/>
          <w:spacing w:val="-2"/>
          <w:sz w:val="25"/>
        </w:rPr>
        <w:t>to give</w:t>
      </w:r>
      <w:r>
        <w:rPr>
          <w:color w:val="0B0B0B"/>
          <w:spacing w:val="-12"/>
          <w:sz w:val="25"/>
        </w:rPr>
        <w:t xml:space="preserve"> </w:t>
      </w:r>
      <w:r>
        <w:rPr>
          <w:color w:val="0B0B0B"/>
          <w:spacing w:val="-2"/>
          <w:sz w:val="25"/>
        </w:rPr>
        <w:t>your</w:t>
      </w:r>
      <w:r>
        <w:rPr>
          <w:color w:val="0B0B0B"/>
          <w:spacing w:val="-14"/>
          <w:sz w:val="25"/>
        </w:rPr>
        <w:t xml:space="preserve"> </w:t>
      </w:r>
      <w:r>
        <w:rPr>
          <w:color w:val="0B0B0B"/>
          <w:spacing w:val="-2"/>
          <w:sz w:val="25"/>
        </w:rPr>
        <w:t>family</w:t>
      </w:r>
      <w:r>
        <w:rPr>
          <w:color w:val="0B0B0B"/>
          <w:spacing w:val="-6"/>
          <w:sz w:val="25"/>
        </w:rPr>
        <w:t xml:space="preserve"> </w:t>
      </w:r>
      <w:r>
        <w:rPr>
          <w:color w:val="0B0B0B"/>
          <w:spacing w:val="-2"/>
          <w:sz w:val="25"/>
        </w:rPr>
        <w:t>as</w:t>
      </w:r>
      <w:r>
        <w:rPr>
          <w:color w:val="0B0B0B"/>
          <w:spacing w:val="-11"/>
          <w:sz w:val="25"/>
        </w:rPr>
        <w:t xml:space="preserve"> </w:t>
      </w:r>
      <w:r>
        <w:rPr>
          <w:color w:val="0B0B0B"/>
          <w:spacing w:val="-2"/>
          <w:sz w:val="25"/>
        </w:rPr>
        <w:t>much</w:t>
      </w:r>
      <w:r>
        <w:rPr>
          <w:color w:val="0B0B0B"/>
          <w:spacing w:val="-14"/>
          <w:sz w:val="25"/>
        </w:rPr>
        <w:t xml:space="preserve"> </w:t>
      </w:r>
      <w:r>
        <w:rPr>
          <w:color w:val="0B0B0B"/>
          <w:spacing w:val="-2"/>
          <w:sz w:val="25"/>
        </w:rPr>
        <w:t>notice</w:t>
      </w:r>
      <w:r>
        <w:rPr>
          <w:color w:val="0B0B0B"/>
          <w:spacing w:val="-10"/>
          <w:sz w:val="25"/>
        </w:rPr>
        <w:t xml:space="preserve"> </w:t>
      </w:r>
      <w:r>
        <w:rPr>
          <w:color w:val="0B0B0B"/>
          <w:spacing w:val="-2"/>
          <w:sz w:val="25"/>
        </w:rPr>
        <w:t>as</w:t>
      </w:r>
      <w:r>
        <w:rPr>
          <w:color w:val="0B0B0B"/>
          <w:spacing w:val="-11"/>
          <w:sz w:val="25"/>
        </w:rPr>
        <w:t xml:space="preserve"> </w:t>
      </w:r>
      <w:r>
        <w:rPr>
          <w:color w:val="0B0B0B"/>
          <w:spacing w:val="-2"/>
          <w:sz w:val="25"/>
        </w:rPr>
        <w:t>possible</w:t>
      </w:r>
      <w:r>
        <w:rPr>
          <w:color w:val="0B0B0B"/>
          <w:spacing w:val="-14"/>
          <w:sz w:val="25"/>
        </w:rPr>
        <w:t xml:space="preserve"> </w:t>
      </w:r>
      <w:r>
        <w:rPr>
          <w:color w:val="0B0B0B"/>
          <w:spacing w:val="-2"/>
          <w:sz w:val="25"/>
        </w:rPr>
        <w:t>before</w:t>
      </w:r>
      <w:r>
        <w:rPr>
          <w:color w:val="0B0B0B"/>
          <w:spacing w:val="-12"/>
          <w:sz w:val="25"/>
        </w:rPr>
        <w:t xml:space="preserve"> </w:t>
      </w:r>
      <w:r>
        <w:rPr>
          <w:color w:val="0B0B0B"/>
          <w:spacing w:val="-2"/>
          <w:sz w:val="25"/>
        </w:rPr>
        <w:t xml:space="preserve">your </w:t>
      </w:r>
      <w:r>
        <w:rPr>
          <w:color w:val="0B0B0B"/>
          <w:sz w:val="25"/>
        </w:rPr>
        <w:t>child</w:t>
      </w:r>
      <w:r>
        <w:rPr>
          <w:color w:val="0B0B0B"/>
          <w:spacing w:val="-16"/>
          <w:sz w:val="25"/>
        </w:rPr>
        <w:t xml:space="preserve"> </w:t>
      </w:r>
      <w:r>
        <w:rPr>
          <w:color w:val="0B0B0B"/>
          <w:sz w:val="25"/>
        </w:rPr>
        <w:t>will</w:t>
      </w:r>
      <w:r>
        <w:rPr>
          <w:color w:val="0B0B0B"/>
          <w:spacing w:val="-16"/>
          <w:sz w:val="25"/>
        </w:rPr>
        <w:t xml:space="preserve"> </w:t>
      </w:r>
      <w:r>
        <w:rPr>
          <w:color w:val="0B0B0B"/>
          <w:sz w:val="25"/>
        </w:rPr>
        <w:t>be</w:t>
      </w:r>
      <w:r>
        <w:rPr>
          <w:color w:val="0B0B0B"/>
          <w:spacing w:val="-15"/>
          <w:sz w:val="25"/>
        </w:rPr>
        <w:t xml:space="preserve"> </w:t>
      </w:r>
      <w:r>
        <w:rPr>
          <w:color w:val="0B0B0B"/>
          <w:sz w:val="25"/>
        </w:rPr>
        <w:t>moved.</w:t>
      </w:r>
      <w:r>
        <w:rPr>
          <w:color w:val="0B0B0B"/>
          <w:spacing w:val="-16"/>
          <w:sz w:val="25"/>
        </w:rPr>
        <w:t xml:space="preserve"> </w:t>
      </w:r>
      <w:r>
        <w:rPr>
          <w:color w:val="0B0B0B"/>
          <w:sz w:val="25"/>
        </w:rPr>
        <w:t>Ideally,</w:t>
      </w:r>
      <w:r>
        <w:rPr>
          <w:color w:val="0B0B0B"/>
          <w:spacing w:val="-16"/>
          <w:sz w:val="25"/>
        </w:rPr>
        <w:t xml:space="preserve"> </w:t>
      </w:r>
      <w:r>
        <w:rPr>
          <w:color w:val="0B0B0B"/>
          <w:sz w:val="25"/>
        </w:rPr>
        <w:t>we</w:t>
      </w:r>
      <w:r>
        <w:rPr>
          <w:color w:val="0B0B0B"/>
          <w:spacing w:val="-15"/>
          <w:sz w:val="25"/>
        </w:rPr>
        <w:t xml:space="preserve"> </w:t>
      </w:r>
      <w:r>
        <w:rPr>
          <w:color w:val="0B0B0B"/>
          <w:sz w:val="25"/>
        </w:rPr>
        <w:t>will</w:t>
      </w:r>
      <w:r>
        <w:rPr>
          <w:color w:val="0B0B0B"/>
          <w:spacing w:val="-16"/>
          <w:sz w:val="25"/>
        </w:rPr>
        <w:t xml:space="preserve"> </w:t>
      </w:r>
      <w:r>
        <w:rPr>
          <w:color w:val="0B0B0B"/>
          <w:sz w:val="25"/>
        </w:rPr>
        <w:t>let</w:t>
      </w:r>
      <w:r>
        <w:rPr>
          <w:color w:val="0B0B0B"/>
          <w:spacing w:val="-15"/>
          <w:sz w:val="25"/>
        </w:rPr>
        <w:t xml:space="preserve"> </w:t>
      </w:r>
      <w:r>
        <w:rPr>
          <w:color w:val="0B0B0B"/>
          <w:sz w:val="25"/>
        </w:rPr>
        <w:t>you</w:t>
      </w:r>
      <w:r>
        <w:rPr>
          <w:color w:val="0B0B0B"/>
          <w:spacing w:val="-16"/>
          <w:sz w:val="25"/>
        </w:rPr>
        <w:t xml:space="preserve"> </w:t>
      </w:r>
      <w:r>
        <w:rPr>
          <w:color w:val="0B0B0B"/>
          <w:sz w:val="25"/>
        </w:rPr>
        <w:t>know</w:t>
      </w:r>
      <w:r>
        <w:rPr>
          <w:color w:val="0B0B0B"/>
          <w:spacing w:val="-16"/>
          <w:sz w:val="25"/>
        </w:rPr>
        <w:t xml:space="preserve"> </w:t>
      </w:r>
      <w:r>
        <w:rPr>
          <w:color w:val="0B0B0B"/>
          <w:sz w:val="25"/>
        </w:rPr>
        <w:t>via</w:t>
      </w:r>
      <w:r>
        <w:rPr>
          <w:color w:val="0B0B0B"/>
          <w:spacing w:val="-15"/>
          <w:sz w:val="25"/>
        </w:rPr>
        <w:t xml:space="preserve"> </w:t>
      </w:r>
      <w:r>
        <w:rPr>
          <w:color w:val="0B0B0B"/>
          <w:sz w:val="25"/>
        </w:rPr>
        <w:t>verbal</w:t>
      </w:r>
      <w:r>
        <w:rPr>
          <w:color w:val="0B0B0B"/>
          <w:spacing w:val="-16"/>
          <w:sz w:val="25"/>
        </w:rPr>
        <w:t xml:space="preserve"> </w:t>
      </w:r>
      <w:r>
        <w:rPr>
          <w:color w:val="0B0B0B"/>
          <w:sz w:val="25"/>
        </w:rPr>
        <w:t>notification</w:t>
      </w:r>
      <w:r>
        <w:rPr>
          <w:color w:val="0B0B0B"/>
          <w:spacing w:val="-16"/>
          <w:sz w:val="25"/>
        </w:rPr>
        <w:t xml:space="preserve"> </w:t>
      </w:r>
      <w:r>
        <w:rPr>
          <w:color w:val="0B0B0B"/>
          <w:sz w:val="25"/>
        </w:rPr>
        <w:t>and/or</w:t>
      </w:r>
      <w:r>
        <w:rPr>
          <w:color w:val="0B0B0B"/>
          <w:spacing w:val="-15"/>
          <w:sz w:val="25"/>
        </w:rPr>
        <w:t xml:space="preserve"> </w:t>
      </w:r>
      <w:r>
        <w:rPr>
          <w:color w:val="0B0B0B"/>
          <w:sz w:val="25"/>
        </w:rPr>
        <w:t>email</w:t>
      </w:r>
      <w:r>
        <w:rPr>
          <w:color w:val="0B0B0B"/>
          <w:spacing w:val="-16"/>
          <w:sz w:val="25"/>
        </w:rPr>
        <w:t xml:space="preserve"> </w:t>
      </w:r>
      <w:r>
        <w:rPr>
          <w:color w:val="0B0B0B"/>
          <w:sz w:val="25"/>
        </w:rPr>
        <w:t>2- 4</w:t>
      </w:r>
      <w:r>
        <w:rPr>
          <w:color w:val="0B0B0B"/>
          <w:spacing w:val="-16"/>
          <w:sz w:val="25"/>
        </w:rPr>
        <w:t xml:space="preserve"> </w:t>
      </w:r>
      <w:r>
        <w:rPr>
          <w:color w:val="0B0B0B"/>
          <w:sz w:val="25"/>
        </w:rPr>
        <w:t>weeks</w:t>
      </w:r>
      <w:r>
        <w:rPr>
          <w:color w:val="0B0B0B"/>
          <w:spacing w:val="-16"/>
          <w:sz w:val="25"/>
        </w:rPr>
        <w:t xml:space="preserve"> </w:t>
      </w:r>
      <w:r>
        <w:rPr>
          <w:color w:val="0B0B0B"/>
          <w:sz w:val="25"/>
        </w:rPr>
        <w:t>prior</w:t>
      </w:r>
      <w:r>
        <w:rPr>
          <w:color w:val="0B0B0B"/>
          <w:spacing w:val="-15"/>
          <w:sz w:val="25"/>
        </w:rPr>
        <w:t xml:space="preserve"> </w:t>
      </w:r>
      <w:r>
        <w:rPr>
          <w:color w:val="0B0B0B"/>
          <w:sz w:val="25"/>
        </w:rPr>
        <w:t>to</w:t>
      </w:r>
      <w:r>
        <w:rPr>
          <w:color w:val="0B0B0B"/>
          <w:spacing w:val="-10"/>
          <w:sz w:val="25"/>
        </w:rPr>
        <w:t xml:space="preserve"> </w:t>
      </w:r>
      <w:r>
        <w:rPr>
          <w:color w:val="0B0B0B"/>
          <w:sz w:val="25"/>
        </w:rPr>
        <w:t>the</w:t>
      </w:r>
      <w:r>
        <w:rPr>
          <w:color w:val="0B0B0B"/>
          <w:spacing w:val="-6"/>
          <w:sz w:val="25"/>
        </w:rPr>
        <w:t xml:space="preserve"> </w:t>
      </w:r>
      <w:r>
        <w:rPr>
          <w:color w:val="0B0B0B"/>
          <w:sz w:val="25"/>
        </w:rPr>
        <w:t>movement.</w:t>
      </w:r>
      <w:r>
        <w:rPr>
          <w:color w:val="0B0B0B"/>
          <w:spacing w:val="40"/>
          <w:sz w:val="25"/>
        </w:rPr>
        <w:t xml:space="preserve"> </w:t>
      </w:r>
      <w:r>
        <w:rPr>
          <w:color w:val="0B0B0B"/>
          <w:sz w:val="25"/>
        </w:rPr>
        <w:t>Please</w:t>
      </w:r>
      <w:r>
        <w:rPr>
          <w:color w:val="0B0B0B"/>
          <w:spacing w:val="-5"/>
          <w:sz w:val="25"/>
        </w:rPr>
        <w:t xml:space="preserve"> </w:t>
      </w:r>
      <w:r>
        <w:rPr>
          <w:color w:val="0B0B0B"/>
          <w:sz w:val="25"/>
        </w:rPr>
        <w:t>note,</w:t>
      </w:r>
      <w:r>
        <w:rPr>
          <w:color w:val="0B0B0B"/>
          <w:spacing w:val="-4"/>
          <w:sz w:val="25"/>
        </w:rPr>
        <w:t xml:space="preserve"> </w:t>
      </w:r>
      <w:r>
        <w:rPr>
          <w:color w:val="0B0B0B"/>
          <w:sz w:val="25"/>
        </w:rPr>
        <w:t>we</w:t>
      </w:r>
      <w:r>
        <w:rPr>
          <w:color w:val="0B0B0B"/>
          <w:spacing w:val="-9"/>
          <w:sz w:val="25"/>
        </w:rPr>
        <w:t xml:space="preserve"> </w:t>
      </w:r>
      <w:r>
        <w:rPr>
          <w:color w:val="0B0B0B"/>
          <w:sz w:val="25"/>
        </w:rPr>
        <w:t>have</w:t>
      </w:r>
      <w:r>
        <w:rPr>
          <w:color w:val="0B0B0B"/>
          <w:spacing w:val="-16"/>
          <w:sz w:val="25"/>
        </w:rPr>
        <w:t xml:space="preserve"> </w:t>
      </w:r>
      <w:r>
        <w:rPr>
          <w:color w:val="0B0B0B"/>
          <w:sz w:val="25"/>
        </w:rPr>
        <w:t>taken</w:t>
      </w:r>
      <w:r>
        <w:rPr>
          <w:color w:val="0B0B0B"/>
          <w:spacing w:val="-12"/>
          <w:sz w:val="25"/>
        </w:rPr>
        <w:t xml:space="preserve"> </w:t>
      </w:r>
      <w:r>
        <w:rPr>
          <w:color w:val="0B0B0B"/>
          <w:sz w:val="25"/>
        </w:rPr>
        <w:t>into consideration</w:t>
      </w:r>
      <w:r>
        <w:rPr>
          <w:color w:val="0B0B0B"/>
          <w:spacing w:val="-6"/>
          <w:sz w:val="25"/>
        </w:rPr>
        <w:t xml:space="preserve"> </w:t>
      </w:r>
      <w:r>
        <w:rPr>
          <w:color w:val="0B0B0B"/>
          <w:sz w:val="25"/>
        </w:rPr>
        <w:t>all</w:t>
      </w:r>
      <w:r>
        <w:rPr>
          <w:color w:val="0B0B0B"/>
          <w:spacing w:val="-4"/>
          <w:sz w:val="25"/>
        </w:rPr>
        <w:t xml:space="preserve"> </w:t>
      </w:r>
      <w:r>
        <w:rPr>
          <w:color w:val="0B0B0B"/>
          <w:sz w:val="25"/>
        </w:rPr>
        <w:t>of</w:t>
      </w:r>
      <w:r>
        <w:rPr>
          <w:color w:val="0B0B0B"/>
          <w:spacing w:val="-16"/>
          <w:sz w:val="25"/>
        </w:rPr>
        <w:t xml:space="preserve"> </w:t>
      </w:r>
      <w:r>
        <w:rPr>
          <w:color w:val="0B0B0B"/>
          <w:sz w:val="25"/>
        </w:rPr>
        <w:t xml:space="preserve">the </w:t>
      </w:r>
      <w:r>
        <w:rPr>
          <w:color w:val="0B0B0B"/>
          <w:spacing w:val="-4"/>
          <w:sz w:val="25"/>
        </w:rPr>
        <w:t>above-mentioned</w:t>
      </w:r>
      <w:r>
        <w:rPr>
          <w:color w:val="0B0B0B"/>
          <w:spacing w:val="-12"/>
          <w:sz w:val="25"/>
        </w:rPr>
        <w:t xml:space="preserve"> </w:t>
      </w:r>
      <w:r>
        <w:rPr>
          <w:color w:val="0B0B0B"/>
          <w:spacing w:val="-4"/>
          <w:sz w:val="25"/>
        </w:rPr>
        <w:t>factors</w:t>
      </w:r>
      <w:r>
        <w:rPr>
          <w:color w:val="0B0B0B"/>
          <w:spacing w:val="-7"/>
          <w:sz w:val="25"/>
        </w:rPr>
        <w:t xml:space="preserve"> </w:t>
      </w:r>
      <w:r>
        <w:rPr>
          <w:color w:val="0B0B0B"/>
          <w:spacing w:val="-4"/>
          <w:sz w:val="25"/>
        </w:rPr>
        <w:t>to make</w:t>
      </w:r>
      <w:r>
        <w:rPr>
          <w:color w:val="0B0B0B"/>
          <w:spacing w:val="-12"/>
          <w:sz w:val="25"/>
        </w:rPr>
        <w:t xml:space="preserve"> </w:t>
      </w:r>
      <w:r>
        <w:rPr>
          <w:color w:val="0B0B0B"/>
          <w:spacing w:val="-4"/>
          <w:sz w:val="25"/>
        </w:rPr>
        <w:t>the</w:t>
      </w:r>
      <w:r>
        <w:rPr>
          <w:color w:val="0B0B0B"/>
          <w:spacing w:val="-9"/>
          <w:sz w:val="25"/>
        </w:rPr>
        <w:t xml:space="preserve"> </w:t>
      </w:r>
      <w:r>
        <w:rPr>
          <w:color w:val="0B0B0B"/>
          <w:spacing w:val="-4"/>
          <w:sz w:val="25"/>
        </w:rPr>
        <w:t>best</w:t>
      </w:r>
      <w:r>
        <w:rPr>
          <w:color w:val="0B0B0B"/>
          <w:spacing w:val="-9"/>
          <w:sz w:val="25"/>
        </w:rPr>
        <w:t xml:space="preserve"> </w:t>
      </w:r>
      <w:r>
        <w:rPr>
          <w:color w:val="0B0B0B"/>
          <w:spacing w:val="-4"/>
          <w:sz w:val="25"/>
        </w:rPr>
        <w:t>decision</w:t>
      </w:r>
      <w:r>
        <w:rPr>
          <w:color w:val="0B0B0B"/>
          <w:spacing w:val="-12"/>
          <w:sz w:val="25"/>
        </w:rPr>
        <w:t xml:space="preserve"> </w:t>
      </w:r>
      <w:r>
        <w:rPr>
          <w:color w:val="0B0B0B"/>
          <w:spacing w:val="-4"/>
          <w:sz w:val="25"/>
        </w:rPr>
        <w:t>for each</w:t>
      </w:r>
      <w:r>
        <w:rPr>
          <w:color w:val="0B0B0B"/>
          <w:spacing w:val="-12"/>
          <w:sz w:val="25"/>
        </w:rPr>
        <w:t xml:space="preserve"> </w:t>
      </w:r>
      <w:r>
        <w:rPr>
          <w:color w:val="0B0B0B"/>
          <w:spacing w:val="-4"/>
          <w:sz w:val="25"/>
        </w:rPr>
        <w:t>individual</w:t>
      </w:r>
      <w:r>
        <w:rPr>
          <w:color w:val="0B0B0B"/>
          <w:sz w:val="25"/>
        </w:rPr>
        <w:t xml:space="preserve"> </w:t>
      </w:r>
      <w:r>
        <w:rPr>
          <w:color w:val="0B0B0B"/>
          <w:spacing w:val="-4"/>
          <w:sz w:val="25"/>
        </w:rPr>
        <w:t>child</w:t>
      </w:r>
      <w:r>
        <w:rPr>
          <w:color w:val="0B0B0B"/>
          <w:spacing w:val="-9"/>
          <w:sz w:val="25"/>
        </w:rPr>
        <w:t xml:space="preserve"> </w:t>
      </w:r>
      <w:r>
        <w:rPr>
          <w:color w:val="0B0B0B"/>
          <w:spacing w:val="-4"/>
          <w:sz w:val="25"/>
        </w:rPr>
        <w:t>and</w:t>
      </w:r>
      <w:r>
        <w:rPr>
          <w:color w:val="0B0B0B"/>
          <w:spacing w:val="-9"/>
          <w:sz w:val="25"/>
        </w:rPr>
        <w:t xml:space="preserve"> </w:t>
      </w:r>
      <w:r>
        <w:rPr>
          <w:color w:val="0B0B0B"/>
          <w:spacing w:val="-4"/>
          <w:sz w:val="25"/>
        </w:rPr>
        <w:t xml:space="preserve">the center </w:t>
      </w:r>
      <w:r>
        <w:rPr>
          <w:color w:val="0B0B0B"/>
          <w:sz w:val="25"/>
        </w:rPr>
        <w:t>as a whole.</w:t>
      </w:r>
    </w:p>
    <w:p w14:paraId="733B887B" w14:textId="77777777" w:rsidR="007B758D" w:rsidRDefault="007B758D" w:rsidP="007B758D">
      <w:pPr>
        <w:pStyle w:val="ListParagraph"/>
        <w:numPr>
          <w:ilvl w:val="0"/>
          <w:numId w:val="3"/>
        </w:numPr>
        <w:tabs>
          <w:tab w:val="left" w:pos="864"/>
        </w:tabs>
        <w:ind w:left="859" w:right="143" w:hanging="356"/>
        <w:rPr>
          <w:color w:val="0D0D0D"/>
          <w:sz w:val="25"/>
        </w:rPr>
      </w:pPr>
      <w:r>
        <w:rPr>
          <w:color w:val="0D0D0D"/>
          <w:spacing w:val="-2"/>
          <w:sz w:val="25"/>
        </w:rPr>
        <w:t>Communication</w:t>
      </w:r>
      <w:r>
        <w:rPr>
          <w:color w:val="0D0D0D"/>
          <w:spacing w:val="-14"/>
          <w:sz w:val="25"/>
        </w:rPr>
        <w:t xml:space="preserve"> </w:t>
      </w:r>
      <w:r>
        <w:rPr>
          <w:color w:val="0D0D0D"/>
          <w:spacing w:val="-2"/>
          <w:sz w:val="25"/>
        </w:rPr>
        <w:t>-</w:t>
      </w:r>
      <w:r>
        <w:rPr>
          <w:color w:val="0D0D0D"/>
          <w:spacing w:val="9"/>
          <w:sz w:val="25"/>
        </w:rPr>
        <w:t xml:space="preserve"> </w:t>
      </w:r>
      <w:r>
        <w:rPr>
          <w:color w:val="0D0D0D"/>
          <w:spacing w:val="-2"/>
          <w:sz w:val="25"/>
        </w:rPr>
        <w:t>We</w:t>
      </w:r>
      <w:r>
        <w:rPr>
          <w:color w:val="0D0D0D"/>
          <w:spacing w:val="-5"/>
          <w:sz w:val="25"/>
        </w:rPr>
        <w:t xml:space="preserve"> </w:t>
      </w:r>
      <w:r>
        <w:rPr>
          <w:color w:val="0D0D0D"/>
          <w:spacing w:val="-2"/>
          <w:sz w:val="25"/>
        </w:rPr>
        <w:t>encourage</w:t>
      </w:r>
      <w:r>
        <w:rPr>
          <w:color w:val="0D0D0D"/>
          <w:spacing w:val="-14"/>
          <w:sz w:val="25"/>
        </w:rPr>
        <w:t xml:space="preserve"> </w:t>
      </w:r>
      <w:r>
        <w:rPr>
          <w:color w:val="0D0D0D"/>
          <w:spacing w:val="-2"/>
          <w:sz w:val="25"/>
        </w:rPr>
        <w:t>parent/guardian</w:t>
      </w:r>
      <w:r>
        <w:rPr>
          <w:color w:val="0D0D0D"/>
          <w:spacing w:val="-11"/>
          <w:sz w:val="25"/>
        </w:rPr>
        <w:t xml:space="preserve"> </w:t>
      </w:r>
      <w:r>
        <w:rPr>
          <w:color w:val="0D0D0D"/>
          <w:spacing w:val="-2"/>
          <w:sz w:val="25"/>
        </w:rPr>
        <w:t>feed-back. This</w:t>
      </w:r>
      <w:r>
        <w:rPr>
          <w:color w:val="0D0D0D"/>
          <w:spacing w:val="-5"/>
          <w:sz w:val="25"/>
        </w:rPr>
        <w:t xml:space="preserve"> </w:t>
      </w:r>
      <w:r>
        <w:rPr>
          <w:color w:val="0D0D0D"/>
          <w:spacing w:val="-2"/>
          <w:sz w:val="25"/>
        </w:rPr>
        <w:t>can</w:t>
      </w:r>
      <w:r>
        <w:rPr>
          <w:color w:val="0D0D0D"/>
          <w:spacing w:val="-11"/>
          <w:sz w:val="25"/>
        </w:rPr>
        <w:t xml:space="preserve"> </w:t>
      </w:r>
      <w:r>
        <w:rPr>
          <w:color w:val="0D0D0D"/>
          <w:spacing w:val="-2"/>
          <w:sz w:val="25"/>
        </w:rPr>
        <w:t>be</w:t>
      </w:r>
      <w:r>
        <w:rPr>
          <w:color w:val="0D0D0D"/>
          <w:spacing w:val="-4"/>
          <w:sz w:val="25"/>
        </w:rPr>
        <w:t xml:space="preserve"> </w:t>
      </w:r>
      <w:r>
        <w:rPr>
          <w:color w:val="0D0D0D"/>
          <w:spacing w:val="-2"/>
          <w:sz w:val="25"/>
        </w:rPr>
        <w:t>a</w:t>
      </w:r>
      <w:r>
        <w:rPr>
          <w:color w:val="0D0D0D"/>
          <w:spacing w:val="-14"/>
          <w:sz w:val="25"/>
        </w:rPr>
        <w:t xml:space="preserve"> </w:t>
      </w:r>
      <w:r>
        <w:rPr>
          <w:color w:val="0D0D0D"/>
          <w:spacing w:val="-2"/>
          <w:sz w:val="25"/>
        </w:rPr>
        <w:t>sensitive</w:t>
      </w:r>
      <w:r>
        <w:rPr>
          <w:color w:val="0D0D0D"/>
          <w:spacing w:val="-9"/>
          <w:sz w:val="25"/>
        </w:rPr>
        <w:t xml:space="preserve"> </w:t>
      </w:r>
      <w:r>
        <w:rPr>
          <w:color w:val="0D0D0D"/>
          <w:spacing w:val="-2"/>
          <w:sz w:val="25"/>
        </w:rPr>
        <w:t xml:space="preserve">time </w:t>
      </w:r>
      <w:r>
        <w:rPr>
          <w:color w:val="0D0D0D"/>
          <w:sz w:val="25"/>
        </w:rPr>
        <w:t>and</w:t>
      </w:r>
      <w:r>
        <w:rPr>
          <w:color w:val="0D0D0D"/>
          <w:spacing w:val="-15"/>
          <w:sz w:val="25"/>
        </w:rPr>
        <w:t xml:space="preserve"> </w:t>
      </w:r>
      <w:r>
        <w:rPr>
          <w:color w:val="0D0D0D"/>
          <w:sz w:val="25"/>
        </w:rPr>
        <w:t>we</w:t>
      </w:r>
      <w:r>
        <w:rPr>
          <w:color w:val="0D0D0D"/>
          <w:spacing w:val="-1"/>
          <w:sz w:val="25"/>
        </w:rPr>
        <w:t xml:space="preserve"> </w:t>
      </w:r>
      <w:r>
        <w:rPr>
          <w:color w:val="0D0D0D"/>
          <w:sz w:val="25"/>
        </w:rPr>
        <w:t>want</w:t>
      </w:r>
      <w:r>
        <w:rPr>
          <w:color w:val="0D0D0D"/>
          <w:spacing w:val="-16"/>
          <w:sz w:val="25"/>
        </w:rPr>
        <w:t xml:space="preserve"> </w:t>
      </w:r>
      <w:r>
        <w:rPr>
          <w:color w:val="0D0D0D"/>
          <w:sz w:val="25"/>
        </w:rPr>
        <w:t>to make it</w:t>
      </w:r>
      <w:r>
        <w:rPr>
          <w:color w:val="0D0D0D"/>
          <w:spacing w:val="-5"/>
          <w:sz w:val="25"/>
        </w:rPr>
        <w:t xml:space="preserve"> </w:t>
      </w:r>
      <w:r>
        <w:rPr>
          <w:color w:val="0D0D0D"/>
          <w:sz w:val="25"/>
        </w:rPr>
        <w:t>a</w:t>
      </w:r>
      <w:r>
        <w:rPr>
          <w:color w:val="0D0D0D"/>
          <w:spacing w:val="-17"/>
          <w:sz w:val="25"/>
        </w:rPr>
        <w:t xml:space="preserve"> </w:t>
      </w:r>
      <w:r>
        <w:rPr>
          <w:color w:val="0D0D0D"/>
          <w:sz w:val="25"/>
        </w:rPr>
        <w:t>positive</w:t>
      </w:r>
      <w:r>
        <w:rPr>
          <w:color w:val="0D0D0D"/>
          <w:spacing w:val="-5"/>
          <w:sz w:val="25"/>
        </w:rPr>
        <w:t xml:space="preserve"> </w:t>
      </w:r>
      <w:r>
        <w:rPr>
          <w:color w:val="0D0D0D"/>
          <w:position w:val="1"/>
          <w:sz w:val="25"/>
        </w:rPr>
        <w:t>change</w:t>
      </w:r>
      <w:r>
        <w:rPr>
          <w:color w:val="0D0D0D"/>
          <w:spacing w:val="-3"/>
          <w:position w:val="1"/>
          <w:sz w:val="25"/>
        </w:rPr>
        <w:t xml:space="preserve"> </w:t>
      </w:r>
      <w:r>
        <w:rPr>
          <w:color w:val="0D0D0D"/>
          <w:sz w:val="25"/>
        </w:rPr>
        <w:t>for</w:t>
      </w:r>
      <w:r>
        <w:rPr>
          <w:color w:val="0D0D0D"/>
          <w:spacing w:val="-5"/>
          <w:sz w:val="25"/>
        </w:rPr>
        <w:t xml:space="preserve"> </w:t>
      </w:r>
      <w:r>
        <w:rPr>
          <w:color w:val="0D0D0D"/>
          <w:sz w:val="25"/>
        </w:rPr>
        <w:t>all.</w:t>
      </w:r>
    </w:p>
    <w:p w14:paraId="0F897E5E" w14:textId="2AD1E7CB" w:rsidR="007B758D" w:rsidRPr="0066373F" w:rsidRDefault="007B758D" w:rsidP="0066373F">
      <w:pPr>
        <w:pStyle w:val="ListParagraph"/>
        <w:numPr>
          <w:ilvl w:val="0"/>
          <w:numId w:val="3"/>
        </w:numPr>
        <w:tabs>
          <w:tab w:val="left" w:pos="860"/>
        </w:tabs>
        <w:spacing w:before="2" w:line="249" w:lineRule="auto"/>
        <w:ind w:left="855" w:right="152"/>
        <w:rPr>
          <w:color w:val="0B0B0B"/>
          <w:sz w:val="25"/>
        </w:rPr>
      </w:pPr>
      <w:r>
        <w:rPr>
          <w:color w:val="0B0B0B"/>
          <w:sz w:val="25"/>
        </w:rPr>
        <w:t>The</w:t>
      </w:r>
      <w:r>
        <w:rPr>
          <w:color w:val="0B0B0B"/>
          <w:spacing w:val="-16"/>
          <w:sz w:val="25"/>
        </w:rPr>
        <w:t xml:space="preserve"> </w:t>
      </w:r>
      <w:r>
        <w:rPr>
          <w:color w:val="0B0B0B"/>
          <w:sz w:val="25"/>
        </w:rPr>
        <w:t>final</w:t>
      </w:r>
      <w:r>
        <w:rPr>
          <w:color w:val="0B0B0B"/>
          <w:spacing w:val="-1"/>
          <w:sz w:val="25"/>
        </w:rPr>
        <w:t xml:space="preserve"> </w:t>
      </w:r>
      <w:r>
        <w:rPr>
          <w:color w:val="0B0B0B"/>
          <w:sz w:val="25"/>
        </w:rPr>
        <w:t>decision</w:t>
      </w:r>
      <w:r>
        <w:rPr>
          <w:color w:val="0B0B0B"/>
          <w:spacing w:val="-15"/>
          <w:sz w:val="25"/>
        </w:rPr>
        <w:t xml:space="preserve"> </w:t>
      </w:r>
      <w:r>
        <w:rPr>
          <w:color w:val="0B0B0B"/>
          <w:sz w:val="25"/>
        </w:rPr>
        <w:t>to move</w:t>
      </w:r>
      <w:r>
        <w:rPr>
          <w:color w:val="0B0B0B"/>
          <w:spacing w:val="-1"/>
          <w:sz w:val="25"/>
        </w:rPr>
        <w:t xml:space="preserve"> </w:t>
      </w:r>
      <w:r>
        <w:rPr>
          <w:color w:val="0B0B0B"/>
          <w:sz w:val="25"/>
        </w:rPr>
        <w:t>children</w:t>
      </w:r>
      <w:r>
        <w:rPr>
          <w:color w:val="0B0B0B"/>
          <w:spacing w:val="-3"/>
          <w:sz w:val="25"/>
        </w:rPr>
        <w:t xml:space="preserve"> </w:t>
      </w:r>
      <w:r>
        <w:rPr>
          <w:color w:val="0B0B0B"/>
          <w:sz w:val="25"/>
        </w:rPr>
        <w:t>into</w:t>
      </w:r>
      <w:r>
        <w:rPr>
          <w:color w:val="0B0B0B"/>
          <w:spacing w:val="-1"/>
          <w:sz w:val="25"/>
        </w:rPr>
        <w:t xml:space="preserve"> </w:t>
      </w:r>
      <w:r>
        <w:rPr>
          <w:color w:val="0B0B0B"/>
          <w:sz w:val="25"/>
        </w:rPr>
        <w:t>another</w:t>
      </w:r>
      <w:r>
        <w:rPr>
          <w:color w:val="0B0B0B"/>
          <w:spacing w:val="-1"/>
          <w:sz w:val="25"/>
        </w:rPr>
        <w:t xml:space="preserve"> </w:t>
      </w:r>
      <w:r>
        <w:rPr>
          <w:color w:val="0B0B0B"/>
          <w:sz w:val="25"/>
        </w:rPr>
        <w:t>class</w:t>
      </w:r>
      <w:r>
        <w:rPr>
          <w:color w:val="0B0B0B"/>
          <w:spacing w:val="-1"/>
          <w:sz w:val="25"/>
        </w:rPr>
        <w:t xml:space="preserve"> </w:t>
      </w:r>
      <w:r>
        <w:rPr>
          <w:color w:val="0B0B0B"/>
          <w:sz w:val="25"/>
        </w:rPr>
        <w:t>is</w:t>
      </w:r>
      <w:r>
        <w:rPr>
          <w:color w:val="0B0B0B"/>
          <w:spacing w:val="-8"/>
          <w:sz w:val="25"/>
        </w:rPr>
        <w:t xml:space="preserve"> </w:t>
      </w:r>
      <w:r>
        <w:rPr>
          <w:color w:val="0B0B0B"/>
          <w:sz w:val="25"/>
        </w:rPr>
        <w:t>up</w:t>
      </w:r>
      <w:r>
        <w:rPr>
          <w:color w:val="0B0B0B"/>
          <w:spacing w:val="-7"/>
          <w:sz w:val="25"/>
        </w:rPr>
        <w:t xml:space="preserve"> </w:t>
      </w:r>
      <w:r>
        <w:rPr>
          <w:color w:val="0B0B0B"/>
          <w:sz w:val="25"/>
        </w:rPr>
        <w:t>to</w:t>
      </w:r>
      <w:r>
        <w:rPr>
          <w:color w:val="0B0B0B"/>
          <w:spacing w:val="-4"/>
          <w:sz w:val="25"/>
        </w:rPr>
        <w:t xml:space="preserve"> </w:t>
      </w:r>
      <w:r>
        <w:rPr>
          <w:color w:val="0B0B0B"/>
          <w:sz w:val="25"/>
        </w:rPr>
        <w:t>the</w:t>
      </w:r>
      <w:r>
        <w:rPr>
          <w:color w:val="0B0B0B"/>
          <w:spacing w:val="-1"/>
          <w:sz w:val="25"/>
        </w:rPr>
        <w:t xml:space="preserve"> </w:t>
      </w:r>
      <w:r>
        <w:rPr>
          <w:color w:val="0B0B0B"/>
          <w:sz w:val="25"/>
        </w:rPr>
        <w:t>administration</w:t>
      </w:r>
      <w:r>
        <w:rPr>
          <w:color w:val="0B0B0B"/>
          <w:spacing w:val="-7"/>
          <w:sz w:val="25"/>
        </w:rPr>
        <w:t xml:space="preserve"> </w:t>
      </w:r>
      <w:r>
        <w:rPr>
          <w:color w:val="0B0B0B"/>
          <w:spacing w:val="10"/>
          <w:sz w:val="25"/>
        </w:rPr>
        <w:t>of</w:t>
      </w:r>
      <w:r>
        <w:rPr>
          <w:color w:val="0B0B0B"/>
          <w:spacing w:val="-16"/>
          <w:sz w:val="25"/>
        </w:rPr>
        <w:t xml:space="preserve"> </w:t>
      </w:r>
      <w:r>
        <w:rPr>
          <w:color w:val="0B0B0B"/>
          <w:sz w:val="25"/>
        </w:rPr>
        <w:t>the MCELC.</w:t>
      </w:r>
      <w:r>
        <w:rPr>
          <w:color w:val="0B0B0B"/>
          <w:spacing w:val="40"/>
          <w:sz w:val="25"/>
        </w:rPr>
        <w:t xml:space="preserve"> </w:t>
      </w:r>
      <w:r>
        <w:rPr>
          <w:color w:val="0B0B0B"/>
          <w:sz w:val="25"/>
        </w:rPr>
        <w:t xml:space="preserve">It is our hope that the above information gives you confidence in the way </w:t>
      </w:r>
      <w:r>
        <w:rPr>
          <w:color w:val="0B0B0B"/>
          <w:spacing w:val="-6"/>
          <w:sz w:val="25"/>
        </w:rPr>
        <w:t>decisions</w:t>
      </w:r>
      <w:r>
        <w:rPr>
          <w:color w:val="0B0B0B"/>
          <w:spacing w:val="-3"/>
          <w:sz w:val="25"/>
        </w:rPr>
        <w:t xml:space="preserve"> </w:t>
      </w:r>
      <w:r>
        <w:rPr>
          <w:color w:val="0B0B0B"/>
          <w:spacing w:val="-6"/>
          <w:sz w:val="25"/>
        </w:rPr>
        <w:t>are</w:t>
      </w:r>
      <w:r>
        <w:rPr>
          <w:color w:val="0B0B0B"/>
          <w:sz w:val="25"/>
        </w:rPr>
        <w:t xml:space="preserve"> </w:t>
      </w:r>
      <w:r>
        <w:rPr>
          <w:color w:val="0B0B0B"/>
          <w:spacing w:val="-6"/>
          <w:sz w:val="25"/>
        </w:rPr>
        <w:t>made, knowing</w:t>
      </w:r>
      <w:r>
        <w:rPr>
          <w:color w:val="0B0B0B"/>
          <w:sz w:val="25"/>
        </w:rPr>
        <w:t xml:space="preserve"> </w:t>
      </w:r>
      <w:r>
        <w:rPr>
          <w:color w:val="0B0B0B"/>
          <w:spacing w:val="-6"/>
          <w:sz w:val="25"/>
        </w:rPr>
        <w:t>that we want</w:t>
      </w:r>
      <w:r>
        <w:rPr>
          <w:color w:val="0B0B0B"/>
          <w:spacing w:val="-10"/>
          <w:sz w:val="25"/>
        </w:rPr>
        <w:t xml:space="preserve"> </w:t>
      </w:r>
      <w:r>
        <w:rPr>
          <w:color w:val="0B0B0B"/>
          <w:spacing w:val="-6"/>
          <w:sz w:val="25"/>
        </w:rPr>
        <w:t>to</w:t>
      </w:r>
      <w:r>
        <w:rPr>
          <w:color w:val="0B0B0B"/>
          <w:sz w:val="25"/>
        </w:rPr>
        <w:t xml:space="preserve"> </w:t>
      </w:r>
      <w:r>
        <w:rPr>
          <w:color w:val="0B0B0B"/>
          <w:spacing w:val="-6"/>
          <w:sz w:val="25"/>
        </w:rPr>
        <w:t>celebrate</w:t>
      </w:r>
      <w:r>
        <w:rPr>
          <w:color w:val="0B0B0B"/>
          <w:spacing w:val="-10"/>
          <w:sz w:val="25"/>
        </w:rPr>
        <w:t xml:space="preserve"> </w:t>
      </w:r>
      <w:r>
        <w:rPr>
          <w:color w:val="0B0B0B"/>
          <w:spacing w:val="-6"/>
          <w:sz w:val="25"/>
        </w:rPr>
        <w:t>your</w:t>
      </w:r>
      <w:r>
        <w:rPr>
          <w:color w:val="0B0B0B"/>
          <w:spacing w:val="-8"/>
          <w:sz w:val="25"/>
        </w:rPr>
        <w:t xml:space="preserve"> </w:t>
      </w:r>
      <w:r>
        <w:rPr>
          <w:color w:val="0B0B0B"/>
          <w:spacing w:val="-6"/>
          <w:sz w:val="25"/>
        </w:rPr>
        <w:t>child/ren</w:t>
      </w:r>
      <w:r>
        <w:rPr>
          <w:color w:val="0B0B0B"/>
          <w:spacing w:val="-7"/>
          <w:sz w:val="25"/>
        </w:rPr>
        <w:t xml:space="preserve"> </w:t>
      </w:r>
      <w:r>
        <w:rPr>
          <w:color w:val="0B0B0B"/>
          <w:spacing w:val="-6"/>
          <w:sz w:val="25"/>
        </w:rPr>
        <w:t>growing and</w:t>
      </w:r>
      <w:r>
        <w:rPr>
          <w:color w:val="0B0B0B"/>
          <w:spacing w:val="-8"/>
          <w:sz w:val="25"/>
        </w:rPr>
        <w:t xml:space="preserve"> </w:t>
      </w:r>
      <w:r>
        <w:rPr>
          <w:color w:val="0B0B0B"/>
          <w:spacing w:val="-6"/>
          <w:sz w:val="25"/>
        </w:rPr>
        <w:t xml:space="preserve">learning </w:t>
      </w:r>
      <w:r>
        <w:rPr>
          <w:color w:val="0B0B0B"/>
          <w:sz w:val="25"/>
        </w:rPr>
        <w:t>with us!</w:t>
      </w:r>
    </w:p>
    <w:p w14:paraId="11E2C84D" w14:textId="77777777" w:rsidR="00BB45D1" w:rsidRDefault="00BB45D1" w:rsidP="00BB45D1">
      <w:pPr>
        <w:spacing w:before="94"/>
        <w:ind w:left="134" w:right="159"/>
        <w:jc w:val="center"/>
        <w:rPr>
          <w:rFonts w:ascii="Palatino Linotype"/>
          <w:b/>
          <w:sz w:val="24"/>
        </w:rPr>
      </w:pPr>
      <w:r>
        <w:rPr>
          <w:rFonts w:ascii="Palatino Linotype"/>
          <w:b/>
          <w:w w:val="90"/>
          <w:sz w:val="24"/>
          <w:u w:val="thick" w:color="1C1C1C"/>
        </w:rPr>
        <w:t>Electronic</w:t>
      </w:r>
      <w:r>
        <w:rPr>
          <w:rFonts w:ascii="Palatino Linotype"/>
          <w:b/>
          <w:spacing w:val="56"/>
          <w:sz w:val="24"/>
          <w:u w:val="thick" w:color="1C1C1C"/>
        </w:rPr>
        <w:t xml:space="preserve"> </w:t>
      </w:r>
      <w:r>
        <w:rPr>
          <w:rFonts w:ascii="Palatino Linotype"/>
          <w:b/>
          <w:spacing w:val="-2"/>
          <w:w w:val="95"/>
          <w:sz w:val="24"/>
          <w:u w:val="thick" w:color="1C1C1C"/>
        </w:rPr>
        <w:t>Devices</w:t>
      </w:r>
    </w:p>
    <w:p w14:paraId="442AE333" w14:textId="77777777" w:rsidR="00BB45D1" w:rsidRDefault="00BB45D1" w:rsidP="00BB45D1">
      <w:pPr>
        <w:pStyle w:val="BodyText"/>
        <w:spacing w:before="8"/>
        <w:rPr>
          <w:rFonts w:ascii="Palatino Linotype"/>
          <w:b/>
          <w:sz w:val="21"/>
        </w:rPr>
      </w:pPr>
    </w:p>
    <w:p w14:paraId="3C5B0254" w14:textId="77777777" w:rsidR="00BB45D1" w:rsidRDefault="00BB45D1" w:rsidP="00BB45D1">
      <w:pPr>
        <w:pStyle w:val="BodyText"/>
        <w:spacing w:line="249" w:lineRule="auto"/>
        <w:ind w:left="118" w:right="116" w:firstLine="8"/>
      </w:pPr>
      <w:r>
        <w:rPr>
          <w:color w:val="0A0A0A"/>
        </w:rPr>
        <w:t>All</w:t>
      </w:r>
      <w:r>
        <w:rPr>
          <w:color w:val="0A0A0A"/>
          <w:spacing w:val="-16"/>
        </w:rPr>
        <w:t xml:space="preserve"> </w:t>
      </w:r>
      <w:r>
        <w:rPr>
          <w:color w:val="0A0A0A"/>
        </w:rPr>
        <w:t>activities</w:t>
      </w:r>
      <w:r>
        <w:rPr>
          <w:color w:val="0A0A0A"/>
          <w:spacing w:val="-16"/>
        </w:rPr>
        <w:t xml:space="preserve"> </w:t>
      </w:r>
      <w:r>
        <w:rPr>
          <w:color w:val="0A0A0A"/>
        </w:rPr>
        <w:t>involving</w:t>
      </w:r>
      <w:r>
        <w:rPr>
          <w:color w:val="0A0A0A"/>
          <w:spacing w:val="-14"/>
        </w:rPr>
        <w:t xml:space="preserve"> </w:t>
      </w:r>
      <w:r>
        <w:rPr>
          <w:color w:val="0A0A0A"/>
        </w:rPr>
        <w:t>electronic</w:t>
      </w:r>
      <w:r>
        <w:rPr>
          <w:color w:val="0A0A0A"/>
          <w:spacing w:val="-13"/>
        </w:rPr>
        <w:t xml:space="preserve"> </w:t>
      </w:r>
      <w:r>
        <w:rPr>
          <w:color w:val="0A0A0A"/>
        </w:rPr>
        <w:t>devices,</w:t>
      </w:r>
      <w:r>
        <w:rPr>
          <w:color w:val="0A0A0A"/>
          <w:spacing w:val="-11"/>
        </w:rPr>
        <w:t xml:space="preserve"> </w:t>
      </w:r>
      <w:r>
        <w:rPr>
          <w:color w:val="0A0A0A"/>
        </w:rPr>
        <w:t>including</w:t>
      </w:r>
      <w:r>
        <w:rPr>
          <w:color w:val="0A0A0A"/>
          <w:spacing w:val="-16"/>
        </w:rPr>
        <w:t xml:space="preserve"> </w:t>
      </w:r>
      <w:r>
        <w:rPr>
          <w:color w:val="0A0A0A"/>
        </w:rPr>
        <w:t>videos,</w:t>
      </w:r>
      <w:r>
        <w:rPr>
          <w:color w:val="0A0A0A"/>
          <w:spacing w:val="-10"/>
        </w:rPr>
        <w:t xml:space="preserve"> </w:t>
      </w:r>
      <w:r>
        <w:rPr>
          <w:color w:val="0A0A0A"/>
        </w:rPr>
        <w:t>handheld</w:t>
      </w:r>
      <w:r>
        <w:rPr>
          <w:color w:val="0A0A0A"/>
          <w:spacing w:val="-16"/>
        </w:rPr>
        <w:t xml:space="preserve"> </w:t>
      </w:r>
      <w:r>
        <w:rPr>
          <w:color w:val="0A0A0A"/>
        </w:rPr>
        <w:t>devices,</w:t>
      </w:r>
      <w:r>
        <w:rPr>
          <w:color w:val="0A0A0A"/>
          <w:spacing w:val="-13"/>
        </w:rPr>
        <w:t xml:space="preserve"> </w:t>
      </w:r>
      <w:r>
        <w:rPr>
          <w:color w:val="0A0A0A"/>
        </w:rPr>
        <w:t>etc.,</w:t>
      </w:r>
      <w:r>
        <w:rPr>
          <w:color w:val="0A0A0A"/>
          <w:spacing w:val="-9"/>
        </w:rPr>
        <w:t xml:space="preserve"> </w:t>
      </w:r>
      <w:r>
        <w:rPr>
          <w:color w:val="0A0A0A"/>
        </w:rPr>
        <w:t>shall</w:t>
      </w:r>
      <w:r>
        <w:rPr>
          <w:color w:val="0A0A0A"/>
          <w:spacing w:val="-16"/>
        </w:rPr>
        <w:t xml:space="preserve"> </w:t>
      </w:r>
      <w:r>
        <w:rPr>
          <w:color w:val="0A0A0A"/>
        </w:rPr>
        <w:t>not</w:t>
      </w:r>
      <w:r>
        <w:rPr>
          <w:color w:val="0A0A0A"/>
          <w:spacing w:val="-16"/>
        </w:rPr>
        <w:t xml:space="preserve"> </w:t>
      </w:r>
      <w:r>
        <w:rPr>
          <w:color w:val="0A0A0A"/>
        </w:rPr>
        <w:t xml:space="preserve">be </w:t>
      </w:r>
      <w:r>
        <w:rPr>
          <w:color w:val="0A0A0A"/>
          <w:spacing w:val="-4"/>
        </w:rPr>
        <w:t>available</w:t>
      </w:r>
      <w:r>
        <w:rPr>
          <w:color w:val="0A0A0A"/>
          <w:spacing w:val="-12"/>
        </w:rPr>
        <w:t xml:space="preserve"> </w:t>
      </w:r>
      <w:r>
        <w:rPr>
          <w:color w:val="0A0A0A"/>
          <w:spacing w:val="-4"/>
        </w:rPr>
        <w:t>to</w:t>
      </w:r>
      <w:r>
        <w:rPr>
          <w:color w:val="0A0A0A"/>
          <w:spacing w:val="-12"/>
        </w:rPr>
        <w:t xml:space="preserve"> </w:t>
      </w:r>
      <w:r>
        <w:rPr>
          <w:color w:val="0A0A0A"/>
          <w:spacing w:val="-4"/>
        </w:rPr>
        <w:t>children</w:t>
      </w:r>
      <w:r>
        <w:rPr>
          <w:color w:val="0A0A0A"/>
          <w:spacing w:val="-11"/>
        </w:rPr>
        <w:t xml:space="preserve"> </w:t>
      </w:r>
      <w:r>
        <w:rPr>
          <w:color w:val="0A0A0A"/>
          <w:spacing w:val="-4"/>
        </w:rPr>
        <w:t>under</w:t>
      </w:r>
      <w:r>
        <w:rPr>
          <w:color w:val="0A0A0A"/>
          <w:spacing w:val="-12"/>
        </w:rPr>
        <w:t xml:space="preserve"> </w:t>
      </w:r>
      <w:r>
        <w:rPr>
          <w:color w:val="0A0A0A"/>
          <w:spacing w:val="-4"/>
        </w:rPr>
        <w:t>the</w:t>
      </w:r>
      <w:r>
        <w:rPr>
          <w:color w:val="0A0A0A"/>
          <w:spacing w:val="-12"/>
        </w:rPr>
        <w:t xml:space="preserve"> </w:t>
      </w:r>
      <w:r>
        <w:rPr>
          <w:color w:val="0A0A0A"/>
          <w:spacing w:val="-4"/>
        </w:rPr>
        <w:t>age</w:t>
      </w:r>
      <w:r>
        <w:rPr>
          <w:color w:val="0A0A0A"/>
          <w:spacing w:val="-11"/>
        </w:rPr>
        <w:t xml:space="preserve"> </w:t>
      </w:r>
      <w:r>
        <w:rPr>
          <w:color w:val="0A0A0A"/>
          <w:spacing w:val="-4"/>
        </w:rPr>
        <w:t>of</w:t>
      </w:r>
      <w:r>
        <w:rPr>
          <w:color w:val="0A0A0A"/>
          <w:spacing w:val="-12"/>
        </w:rPr>
        <w:t xml:space="preserve"> </w:t>
      </w:r>
      <w:r>
        <w:rPr>
          <w:color w:val="0A0A0A"/>
          <w:spacing w:val="-4"/>
        </w:rPr>
        <w:t>two</w:t>
      </w:r>
      <w:r>
        <w:rPr>
          <w:color w:val="0A0A0A"/>
          <w:spacing w:val="-11"/>
        </w:rPr>
        <w:t xml:space="preserve"> </w:t>
      </w:r>
      <w:r>
        <w:rPr>
          <w:color w:val="0A0A0A"/>
          <w:spacing w:val="-4"/>
        </w:rPr>
        <w:t>and</w:t>
      </w:r>
      <w:r>
        <w:rPr>
          <w:color w:val="0A0A0A"/>
          <w:spacing w:val="-12"/>
        </w:rPr>
        <w:t xml:space="preserve"> </w:t>
      </w:r>
      <w:r>
        <w:rPr>
          <w:color w:val="0A0A0A"/>
          <w:spacing w:val="-4"/>
        </w:rPr>
        <w:t>will</w:t>
      </w:r>
      <w:r>
        <w:rPr>
          <w:color w:val="0A0A0A"/>
          <w:spacing w:val="-10"/>
        </w:rPr>
        <w:t xml:space="preserve"> </w:t>
      </w:r>
      <w:r>
        <w:rPr>
          <w:color w:val="0A0A0A"/>
          <w:spacing w:val="-4"/>
        </w:rPr>
        <w:t>never</w:t>
      </w:r>
      <w:r>
        <w:rPr>
          <w:color w:val="0A0A0A"/>
          <w:spacing w:val="-10"/>
        </w:rPr>
        <w:t xml:space="preserve"> </w:t>
      </w:r>
      <w:r>
        <w:rPr>
          <w:color w:val="0A0A0A"/>
          <w:spacing w:val="-4"/>
        </w:rPr>
        <w:t>be</w:t>
      </w:r>
      <w:r>
        <w:rPr>
          <w:color w:val="0A0A0A"/>
          <w:spacing w:val="-1"/>
        </w:rPr>
        <w:t xml:space="preserve"> </w:t>
      </w:r>
      <w:r>
        <w:rPr>
          <w:color w:val="0A0A0A"/>
          <w:spacing w:val="-4"/>
        </w:rPr>
        <w:t>allowed</w:t>
      </w:r>
      <w:r>
        <w:rPr>
          <w:color w:val="0A0A0A"/>
          <w:spacing w:val="-12"/>
        </w:rPr>
        <w:t xml:space="preserve"> </w:t>
      </w:r>
      <w:r>
        <w:rPr>
          <w:color w:val="0A0A0A"/>
          <w:spacing w:val="-4"/>
        </w:rPr>
        <w:t>without</w:t>
      </w:r>
      <w:r>
        <w:rPr>
          <w:color w:val="0A0A0A"/>
          <w:spacing w:val="-12"/>
        </w:rPr>
        <w:t xml:space="preserve"> </w:t>
      </w:r>
      <w:r>
        <w:rPr>
          <w:color w:val="0A0A0A"/>
          <w:spacing w:val="-4"/>
        </w:rPr>
        <w:t>the</w:t>
      </w:r>
      <w:r>
        <w:rPr>
          <w:color w:val="0A0A0A"/>
          <w:spacing w:val="-2"/>
        </w:rPr>
        <w:t xml:space="preserve"> </w:t>
      </w:r>
      <w:r>
        <w:rPr>
          <w:color w:val="0A0A0A"/>
          <w:spacing w:val="-4"/>
        </w:rPr>
        <w:t>guidance</w:t>
      </w:r>
      <w:r>
        <w:rPr>
          <w:color w:val="0A0A0A"/>
          <w:spacing w:val="-7"/>
        </w:rPr>
        <w:t xml:space="preserve"> </w:t>
      </w:r>
      <w:r>
        <w:rPr>
          <w:color w:val="0A0A0A"/>
          <w:spacing w:val="-4"/>
        </w:rPr>
        <w:t>of</w:t>
      </w:r>
      <w:r>
        <w:rPr>
          <w:color w:val="0A0A0A"/>
          <w:spacing w:val="-12"/>
        </w:rPr>
        <w:t xml:space="preserve"> </w:t>
      </w:r>
      <w:r>
        <w:rPr>
          <w:color w:val="0A0A0A"/>
          <w:spacing w:val="-4"/>
        </w:rPr>
        <w:t>a</w:t>
      </w:r>
      <w:r>
        <w:rPr>
          <w:color w:val="0A0A0A"/>
          <w:spacing w:val="-12"/>
        </w:rPr>
        <w:t xml:space="preserve"> </w:t>
      </w:r>
      <w:r>
        <w:rPr>
          <w:color w:val="0A0A0A"/>
          <w:spacing w:val="-4"/>
        </w:rPr>
        <w:t xml:space="preserve">staff </w:t>
      </w:r>
      <w:r>
        <w:rPr>
          <w:color w:val="0A0A0A"/>
        </w:rPr>
        <w:t>member.</w:t>
      </w:r>
      <w:r>
        <w:rPr>
          <w:color w:val="0A0A0A"/>
          <w:spacing w:val="40"/>
        </w:rPr>
        <w:t xml:space="preserve"> </w:t>
      </w:r>
      <w:r>
        <w:rPr>
          <w:color w:val="0A0A0A"/>
        </w:rPr>
        <w:t>All video games and/or</w:t>
      </w:r>
      <w:r>
        <w:rPr>
          <w:color w:val="0A0A0A"/>
          <w:spacing w:val="-7"/>
        </w:rPr>
        <w:t xml:space="preserve"> </w:t>
      </w:r>
      <w:r>
        <w:rPr>
          <w:color w:val="0A0A0A"/>
        </w:rPr>
        <w:t>videos will be age-appropriate and used in corporation</w:t>
      </w:r>
      <w:r>
        <w:rPr>
          <w:color w:val="0A0A0A"/>
          <w:spacing w:val="-2"/>
        </w:rPr>
        <w:t xml:space="preserve"> </w:t>
      </w:r>
      <w:r>
        <w:rPr>
          <w:color w:val="0A0A0A"/>
        </w:rPr>
        <w:t xml:space="preserve">with </w:t>
      </w:r>
      <w:r>
        <w:rPr>
          <w:color w:val="0A0A0A"/>
          <w:spacing w:val="-2"/>
        </w:rPr>
        <w:t>educational</w:t>
      </w:r>
      <w:r>
        <w:rPr>
          <w:color w:val="0A0A0A"/>
          <w:spacing w:val="-14"/>
        </w:rPr>
        <w:t xml:space="preserve"> </w:t>
      </w:r>
      <w:r>
        <w:rPr>
          <w:color w:val="0A0A0A"/>
          <w:spacing w:val="-2"/>
        </w:rPr>
        <w:t>purposes</w:t>
      </w:r>
      <w:r>
        <w:rPr>
          <w:color w:val="0A0A0A"/>
          <w:spacing w:val="-14"/>
        </w:rPr>
        <w:t xml:space="preserve"> </w:t>
      </w:r>
      <w:r>
        <w:rPr>
          <w:color w:val="0A0A0A"/>
          <w:spacing w:val="-2"/>
        </w:rPr>
        <w:t>only</w:t>
      </w:r>
      <w:r>
        <w:rPr>
          <w:color w:val="0A0A0A"/>
          <w:spacing w:val="-13"/>
        </w:rPr>
        <w:t xml:space="preserve"> </w:t>
      </w:r>
      <w:r>
        <w:rPr>
          <w:color w:val="0A0A0A"/>
          <w:spacing w:val="-2"/>
        </w:rPr>
        <w:t>and</w:t>
      </w:r>
      <w:r>
        <w:rPr>
          <w:color w:val="0A0A0A"/>
          <w:spacing w:val="-14"/>
        </w:rPr>
        <w:t xml:space="preserve"> </w:t>
      </w:r>
      <w:r>
        <w:rPr>
          <w:color w:val="0A0A0A"/>
          <w:spacing w:val="-2"/>
        </w:rPr>
        <w:t>used/viewed</w:t>
      </w:r>
      <w:r>
        <w:rPr>
          <w:color w:val="0A0A0A"/>
          <w:spacing w:val="-14"/>
        </w:rPr>
        <w:t xml:space="preserve"> </w:t>
      </w:r>
      <w:r>
        <w:rPr>
          <w:color w:val="0A0A0A"/>
          <w:spacing w:val="-2"/>
        </w:rPr>
        <w:t>for</w:t>
      </w:r>
      <w:r>
        <w:rPr>
          <w:color w:val="0A0A0A"/>
          <w:spacing w:val="-13"/>
        </w:rPr>
        <w:t xml:space="preserve"> </w:t>
      </w:r>
      <w:r>
        <w:rPr>
          <w:color w:val="0A0A0A"/>
          <w:spacing w:val="-2"/>
        </w:rPr>
        <w:t>no</w:t>
      </w:r>
      <w:r>
        <w:rPr>
          <w:color w:val="0A0A0A"/>
          <w:spacing w:val="5"/>
        </w:rPr>
        <w:t xml:space="preserve"> </w:t>
      </w:r>
      <w:r>
        <w:rPr>
          <w:color w:val="0A0A0A"/>
          <w:spacing w:val="-2"/>
        </w:rPr>
        <w:t>longer</w:t>
      </w:r>
      <w:r>
        <w:rPr>
          <w:color w:val="0A0A0A"/>
          <w:spacing w:val="-14"/>
        </w:rPr>
        <w:t xml:space="preserve"> </w:t>
      </w:r>
      <w:r>
        <w:rPr>
          <w:color w:val="0A0A0A"/>
          <w:spacing w:val="-2"/>
        </w:rPr>
        <w:t>than</w:t>
      </w:r>
      <w:r>
        <w:rPr>
          <w:color w:val="0A0A0A"/>
          <w:spacing w:val="-9"/>
        </w:rPr>
        <w:t xml:space="preserve"> </w:t>
      </w:r>
      <w:r>
        <w:rPr>
          <w:color w:val="0A0A0A"/>
          <w:spacing w:val="-2"/>
        </w:rPr>
        <w:t>30</w:t>
      </w:r>
      <w:r>
        <w:rPr>
          <w:color w:val="0A0A0A"/>
          <w:spacing w:val="-7"/>
        </w:rPr>
        <w:t xml:space="preserve"> </w:t>
      </w:r>
      <w:r>
        <w:rPr>
          <w:color w:val="0A0A0A"/>
          <w:spacing w:val="-2"/>
        </w:rPr>
        <w:t>minutes. Children</w:t>
      </w:r>
      <w:r>
        <w:rPr>
          <w:color w:val="0A0A0A"/>
          <w:spacing w:val="-6"/>
        </w:rPr>
        <w:t xml:space="preserve"> </w:t>
      </w:r>
      <w:r>
        <w:rPr>
          <w:color w:val="0A0A0A"/>
          <w:spacing w:val="-2"/>
        </w:rPr>
        <w:t>in</w:t>
      </w:r>
      <w:r>
        <w:rPr>
          <w:color w:val="0A0A0A"/>
          <w:spacing w:val="-10"/>
        </w:rPr>
        <w:t xml:space="preserve"> </w:t>
      </w:r>
      <w:r>
        <w:rPr>
          <w:color w:val="0A0A0A"/>
          <w:spacing w:val="-2"/>
        </w:rPr>
        <w:t>our</w:t>
      </w:r>
      <w:r>
        <w:rPr>
          <w:color w:val="0A0A0A"/>
          <w:spacing w:val="-12"/>
        </w:rPr>
        <w:t xml:space="preserve"> </w:t>
      </w:r>
      <w:r>
        <w:rPr>
          <w:color w:val="0A0A0A"/>
          <w:spacing w:val="-2"/>
        </w:rPr>
        <w:t xml:space="preserve">center </w:t>
      </w:r>
      <w:r>
        <w:rPr>
          <w:color w:val="0A0A0A"/>
        </w:rPr>
        <w:t>have</w:t>
      </w:r>
      <w:r>
        <w:rPr>
          <w:color w:val="0A0A0A"/>
          <w:spacing w:val="-16"/>
        </w:rPr>
        <w:t xml:space="preserve"> </w:t>
      </w:r>
      <w:r>
        <w:rPr>
          <w:color w:val="0A0A0A"/>
        </w:rPr>
        <w:t>no</w:t>
      </w:r>
      <w:r>
        <w:rPr>
          <w:color w:val="0A0A0A"/>
          <w:spacing w:val="-9"/>
        </w:rPr>
        <w:t xml:space="preserve"> </w:t>
      </w:r>
      <w:r>
        <w:rPr>
          <w:color w:val="0A0A0A"/>
        </w:rPr>
        <w:t>access</w:t>
      </w:r>
      <w:r>
        <w:rPr>
          <w:color w:val="0A0A0A"/>
          <w:spacing w:val="-13"/>
        </w:rPr>
        <w:t xml:space="preserve"> </w:t>
      </w:r>
      <w:r>
        <w:rPr>
          <w:color w:val="0A0A0A"/>
        </w:rPr>
        <w:t>to</w:t>
      </w:r>
      <w:r>
        <w:rPr>
          <w:color w:val="0A0A0A"/>
          <w:spacing w:val="-7"/>
        </w:rPr>
        <w:t xml:space="preserve"> </w:t>
      </w:r>
      <w:r>
        <w:rPr>
          <w:color w:val="0A0A0A"/>
        </w:rPr>
        <w:t>television</w:t>
      </w:r>
      <w:r>
        <w:rPr>
          <w:color w:val="0A0A0A"/>
          <w:spacing w:val="-16"/>
        </w:rPr>
        <w:t xml:space="preserve"> </w:t>
      </w:r>
      <w:r>
        <w:rPr>
          <w:color w:val="0A0A0A"/>
        </w:rPr>
        <w:t>programming.</w:t>
      </w:r>
    </w:p>
    <w:p w14:paraId="0A753273" w14:textId="77777777" w:rsidR="00BB45D1" w:rsidRDefault="00BB45D1" w:rsidP="00BB45D1">
      <w:pPr>
        <w:pStyle w:val="BodyText"/>
        <w:spacing w:before="9"/>
      </w:pPr>
    </w:p>
    <w:p w14:paraId="455E3CAB" w14:textId="2286091D" w:rsidR="001A7943" w:rsidRPr="00F61CB0" w:rsidRDefault="001A7943" w:rsidP="00F61CB0">
      <w:pPr>
        <w:pStyle w:val="BodyText"/>
        <w:ind w:left="126"/>
      </w:pPr>
      <w:r>
        <w:rPr>
          <w:color w:val="080808"/>
          <w:spacing w:val="-4"/>
        </w:rPr>
        <w:t>MCELC</w:t>
      </w:r>
      <w:r>
        <w:rPr>
          <w:color w:val="080808"/>
          <w:spacing w:val="-6"/>
        </w:rPr>
        <w:t xml:space="preserve"> </w:t>
      </w:r>
      <w:r>
        <w:rPr>
          <w:color w:val="080808"/>
          <w:spacing w:val="-4"/>
        </w:rPr>
        <w:t>adheres</w:t>
      </w:r>
      <w:r>
        <w:rPr>
          <w:color w:val="080808"/>
          <w:spacing w:val="-12"/>
        </w:rPr>
        <w:t xml:space="preserve"> </w:t>
      </w:r>
      <w:r>
        <w:rPr>
          <w:color w:val="080808"/>
          <w:spacing w:val="-4"/>
        </w:rPr>
        <w:t>to</w:t>
      </w:r>
      <w:r>
        <w:rPr>
          <w:color w:val="080808"/>
          <w:spacing w:val="1"/>
        </w:rPr>
        <w:t xml:space="preserve"> </w:t>
      </w:r>
      <w:r>
        <w:rPr>
          <w:color w:val="080808"/>
          <w:spacing w:val="-4"/>
        </w:rPr>
        <w:t>the</w:t>
      </w:r>
      <w:r>
        <w:rPr>
          <w:color w:val="080808"/>
          <w:spacing w:val="-1"/>
        </w:rPr>
        <w:t xml:space="preserve"> </w:t>
      </w:r>
      <w:r>
        <w:rPr>
          <w:color w:val="080808"/>
          <w:spacing w:val="-4"/>
        </w:rPr>
        <w:t>following</w:t>
      </w:r>
      <w:r>
        <w:rPr>
          <w:color w:val="080808"/>
          <w:spacing w:val="-5"/>
        </w:rPr>
        <w:t xml:space="preserve"> </w:t>
      </w:r>
      <w:r>
        <w:rPr>
          <w:color w:val="080808"/>
          <w:spacing w:val="-4"/>
        </w:rPr>
        <w:t>policies</w:t>
      </w:r>
      <w:r>
        <w:rPr>
          <w:color w:val="080808"/>
          <w:spacing w:val="-3"/>
        </w:rPr>
        <w:t xml:space="preserve"> </w:t>
      </w:r>
      <w:r>
        <w:rPr>
          <w:color w:val="080808"/>
          <w:spacing w:val="-4"/>
        </w:rPr>
        <w:t>mandated</w:t>
      </w:r>
      <w:r>
        <w:rPr>
          <w:color w:val="080808"/>
          <w:spacing w:val="-11"/>
        </w:rPr>
        <w:t xml:space="preserve"> </w:t>
      </w:r>
      <w:r>
        <w:rPr>
          <w:color w:val="080808"/>
          <w:spacing w:val="-4"/>
        </w:rPr>
        <w:t>by</w:t>
      </w:r>
      <w:r>
        <w:rPr>
          <w:color w:val="080808"/>
          <w:spacing w:val="-3"/>
        </w:rPr>
        <w:t xml:space="preserve"> </w:t>
      </w:r>
      <w:r>
        <w:rPr>
          <w:color w:val="080808"/>
          <w:spacing w:val="-4"/>
        </w:rPr>
        <w:t>Louisiana</w:t>
      </w:r>
      <w:r>
        <w:rPr>
          <w:color w:val="080808"/>
          <w:spacing w:val="-10"/>
        </w:rPr>
        <w:t xml:space="preserve"> </w:t>
      </w:r>
      <w:r>
        <w:rPr>
          <w:color w:val="080808"/>
          <w:spacing w:val="-4"/>
        </w:rPr>
        <w:t>Licensing:</w:t>
      </w:r>
    </w:p>
    <w:p w14:paraId="4B4A3FAA" w14:textId="77777777" w:rsidR="001A7943" w:rsidRPr="001A7943" w:rsidRDefault="001A7943" w:rsidP="001A7943">
      <w:pPr>
        <w:pStyle w:val="ListParagraph"/>
        <w:numPr>
          <w:ilvl w:val="0"/>
          <w:numId w:val="3"/>
        </w:numPr>
        <w:tabs>
          <w:tab w:val="left" w:pos="847"/>
        </w:tabs>
        <w:spacing w:line="345" w:lineRule="auto"/>
        <w:ind w:left="842" w:right="144" w:hanging="348"/>
        <w:rPr>
          <w:color w:val="0A0A0A"/>
          <w:sz w:val="24"/>
          <w:szCs w:val="24"/>
        </w:rPr>
      </w:pPr>
      <w:r w:rsidRPr="001A7943">
        <w:rPr>
          <w:color w:val="0A0A0A"/>
          <w:spacing w:val="-4"/>
          <w:sz w:val="24"/>
          <w:szCs w:val="24"/>
        </w:rPr>
        <w:t>Programs,</w:t>
      </w:r>
      <w:r w:rsidRPr="001A7943">
        <w:rPr>
          <w:color w:val="0A0A0A"/>
          <w:spacing w:val="-12"/>
          <w:sz w:val="24"/>
          <w:szCs w:val="24"/>
        </w:rPr>
        <w:t xml:space="preserve"> </w:t>
      </w:r>
      <w:r w:rsidRPr="001A7943">
        <w:rPr>
          <w:color w:val="0A0A0A"/>
          <w:spacing w:val="-4"/>
          <w:sz w:val="24"/>
          <w:szCs w:val="24"/>
        </w:rPr>
        <w:t>movies,</w:t>
      </w:r>
      <w:r w:rsidRPr="001A7943">
        <w:rPr>
          <w:color w:val="0A0A0A"/>
          <w:spacing w:val="-12"/>
          <w:sz w:val="24"/>
          <w:szCs w:val="24"/>
        </w:rPr>
        <w:t xml:space="preserve"> </w:t>
      </w:r>
      <w:r w:rsidRPr="001A7943">
        <w:rPr>
          <w:color w:val="0A0A0A"/>
          <w:spacing w:val="-4"/>
          <w:sz w:val="24"/>
          <w:szCs w:val="24"/>
        </w:rPr>
        <w:t>and</w:t>
      </w:r>
      <w:r w:rsidRPr="001A7943">
        <w:rPr>
          <w:color w:val="0A0A0A"/>
          <w:spacing w:val="-11"/>
          <w:sz w:val="24"/>
          <w:szCs w:val="24"/>
        </w:rPr>
        <w:t xml:space="preserve"> </w:t>
      </w:r>
      <w:r w:rsidRPr="001A7943">
        <w:rPr>
          <w:color w:val="0A0A0A"/>
          <w:spacing w:val="-4"/>
          <w:sz w:val="24"/>
          <w:szCs w:val="24"/>
        </w:rPr>
        <w:t>video</w:t>
      </w:r>
      <w:r w:rsidRPr="001A7943">
        <w:rPr>
          <w:color w:val="0A0A0A"/>
          <w:spacing w:val="-12"/>
          <w:sz w:val="24"/>
          <w:szCs w:val="24"/>
        </w:rPr>
        <w:t xml:space="preserve"> </w:t>
      </w:r>
      <w:r w:rsidRPr="001A7943">
        <w:rPr>
          <w:color w:val="0A0A0A"/>
          <w:spacing w:val="-4"/>
          <w:sz w:val="24"/>
          <w:szCs w:val="24"/>
        </w:rPr>
        <w:t>games</w:t>
      </w:r>
      <w:r w:rsidRPr="001A7943">
        <w:rPr>
          <w:color w:val="0A0A0A"/>
          <w:spacing w:val="-12"/>
          <w:sz w:val="24"/>
          <w:szCs w:val="24"/>
        </w:rPr>
        <w:t xml:space="preserve"> </w:t>
      </w:r>
      <w:r w:rsidRPr="001A7943">
        <w:rPr>
          <w:color w:val="0A0A0A"/>
          <w:spacing w:val="-4"/>
          <w:sz w:val="24"/>
          <w:szCs w:val="24"/>
        </w:rPr>
        <w:t>with</w:t>
      </w:r>
      <w:r w:rsidRPr="001A7943">
        <w:rPr>
          <w:color w:val="0A0A0A"/>
          <w:spacing w:val="-11"/>
          <w:sz w:val="24"/>
          <w:szCs w:val="24"/>
        </w:rPr>
        <w:t xml:space="preserve"> </w:t>
      </w:r>
      <w:r w:rsidRPr="001A7943">
        <w:rPr>
          <w:color w:val="0A0A0A"/>
          <w:spacing w:val="-4"/>
          <w:sz w:val="24"/>
          <w:szCs w:val="24"/>
        </w:rPr>
        <w:t>violent</w:t>
      </w:r>
      <w:r w:rsidRPr="001A7943">
        <w:rPr>
          <w:color w:val="0A0A0A"/>
          <w:spacing w:val="-12"/>
          <w:sz w:val="24"/>
          <w:szCs w:val="24"/>
        </w:rPr>
        <w:t xml:space="preserve"> </w:t>
      </w:r>
      <w:r w:rsidRPr="001A7943">
        <w:rPr>
          <w:color w:val="0A0A0A"/>
          <w:spacing w:val="-4"/>
          <w:sz w:val="24"/>
          <w:szCs w:val="24"/>
        </w:rPr>
        <w:t>or</w:t>
      </w:r>
      <w:r w:rsidRPr="001A7943">
        <w:rPr>
          <w:color w:val="0A0A0A"/>
          <w:spacing w:val="-11"/>
          <w:sz w:val="24"/>
          <w:szCs w:val="24"/>
        </w:rPr>
        <w:t xml:space="preserve"> </w:t>
      </w:r>
      <w:r w:rsidRPr="001A7943">
        <w:rPr>
          <w:color w:val="0A0A0A"/>
          <w:spacing w:val="-4"/>
          <w:sz w:val="24"/>
          <w:szCs w:val="24"/>
        </w:rPr>
        <w:t>adult</w:t>
      </w:r>
      <w:r w:rsidRPr="001A7943">
        <w:rPr>
          <w:color w:val="0A0A0A"/>
          <w:spacing w:val="-12"/>
          <w:sz w:val="24"/>
          <w:szCs w:val="24"/>
        </w:rPr>
        <w:t xml:space="preserve"> </w:t>
      </w:r>
      <w:r w:rsidRPr="001A7943">
        <w:rPr>
          <w:color w:val="0A0A0A"/>
          <w:spacing w:val="-4"/>
          <w:sz w:val="24"/>
          <w:szCs w:val="24"/>
        </w:rPr>
        <w:t>content,</w:t>
      </w:r>
      <w:r w:rsidRPr="001A7943">
        <w:rPr>
          <w:color w:val="0A0A0A"/>
          <w:spacing w:val="-9"/>
          <w:sz w:val="24"/>
          <w:szCs w:val="24"/>
        </w:rPr>
        <w:t xml:space="preserve"> </w:t>
      </w:r>
      <w:r w:rsidRPr="001A7943">
        <w:rPr>
          <w:color w:val="0A0A0A"/>
          <w:spacing w:val="-4"/>
          <w:sz w:val="24"/>
          <w:szCs w:val="24"/>
        </w:rPr>
        <w:t>including</w:t>
      </w:r>
      <w:r w:rsidRPr="001A7943">
        <w:rPr>
          <w:color w:val="0A0A0A"/>
          <w:spacing w:val="-11"/>
          <w:sz w:val="24"/>
          <w:szCs w:val="24"/>
        </w:rPr>
        <w:t xml:space="preserve"> </w:t>
      </w:r>
      <w:r w:rsidRPr="001A7943">
        <w:rPr>
          <w:color w:val="0A0A0A"/>
          <w:spacing w:val="-4"/>
          <w:sz w:val="24"/>
          <w:szCs w:val="24"/>
        </w:rPr>
        <w:t>but</w:t>
      </w:r>
      <w:r w:rsidRPr="001A7943">
        <w:rPr>
          <w:color w:val="0A0A0A"/>
          <w:spacing w:val="-12"/>
          <w:sz w:val="24"/>
          <w:szCs w:val="24"/>
        </w:rPr>
        <w:t xml:space="preserve"> </w:t>
      </w:r>
      <w:r w:rsidRPr="001A7943">
        <w:rPr>
          <w:color w:val="0A0A0A"/>
          <w:spacing w:val="-4"/>
          <w:sz w:val="24"/>
          <w:szCs w:val="24"/>
        </w:rPr>
        <w:t>not</w:t>
      </w:r>
      <w:r w:rsidRPr="001A7943">
        <w:rPr>
          <w:color w:val="0A0A0A"/>
          <w:spacing w:val="-12"/>
          <w:sz w:val="24"/>
          <w:szCs w:val="24"/>
        </w:rPr>
        <w:t xml:space="preserve"> </w:t>
      </w:r>
      <w:r w:rsidRPr="001A7943">
        <w:rPr>
          <w:color w:val="0A0A0A"/>
          <w:spacing w:val="-4"/>
          <w:sz w:val="24"/>
          <w:szCs w:val="24"/>
        </w:rPr>
        <w:t xml:space="preserve">limited </w:t>
      </w:r>
      <w:r w:rsidRPr="001A7943">
        <w:rPr>
          <w:color w:val="0A0A0A"/>
          <w:sz w:val="24"/>
          <w:szCs w:val="24"/>
        </w:rPr>
        <w:t>to soap operas, television news, and sports programs aimed at audiences other than children,</w:t>
      </w:r>
      <w:r w:rsidRPr="001A7943">
        <w:rPr>
          <w:color w:val="0A0A0A"/>
          <w:spacing w:val="-8"/>
          <w:sz w:val="24"/>
          <w:szCs w:val="24"/>
        </w:rPr>
        <w:t xml:space="preserve"> </w:t>
      </w:r>
      <w:r w:rsidRPr="001A7943">
        <w:rPr>
          <w:color w:val="0A0A0A"/>
          <w:sz w:val="24"/>
          <w:szCs w:val="24"/>
        </w:rPr>
        <w:t>shall</w:t>
      </w:r>
      <w:r w:rsidRPr="001A7943">
        <w:rPr>
          <w:color w:val="0A0A0A"/>
          <w:spacing w:val="-11"/>
          <w:sz w:val="24"/>
          <w:szCs w:val="24"/>
        </w:rPr>
        <w:t xml:space="preserve"> </w:t>
      </w:r>
      <w:r w:rsidRPr="001A7943">
        <w:rPr>
          <w:color w:val="0A0A0A"/>
          <w:sz w:val="24"/>
          <w:szCs w:val="24"/>
        </w:rPr>
        <w:t>not</w:t>
      </w:r>
      <w:r w:rsidRPr="001A7943">
        <w:rPr>
          <w:color w:val="0A0A0A"/>
          <w:spacing w:val="-16"/>
          <w:sz w:val="24"/>
          <w:szCs w:val="24"/>
        </w:rPr>
        <w:t xml:space="preserve"> </w:t>
      </w:r>
      <w:r w:rsidRPr="001A7943">
        <w:rPr>
          <w:color w:val="0A0A0A"/>
          <w:sz w:val="24"/>
          <w:szCs w:val="24"/>
        </w:rPr>
        <w:t>be</w:t>
      </w:r>
      <w:r w:rsidRPr="001A7943">
        <w:rPr>
          <w:color w:val="0A0A0A"/>
          <w:spacing w:val="-9"/>
          <w:sz w:val="24"/>
          <w:szCs w:val="24"/>
        </w:rPr>
        <w:t xml:space="preserve"> </w:t>
      </w:r>
      <w:r w:rsidRPr="001A7943">
        <w:rPr>
          <w:color w:val="0A0A0A"/>
          <w:sz w:val="24"/>
          <w:szCs w:val="24"/>
        </w:rPr>
        <w:t>permitted</w:t>
      </w:r>
      <w:r w:rsidRPr="001A7943">
        <w:rPr>
          <w:color w:val="0A0A0A"/>
          <w:spacing w:val="-7"/>
          <w:sz w:val="24"/>
          <w:szCs w:val="24"/>
        </w:rPr>
        <w:t xml:space="preserve"> </w:t>
      </w:r>
      <w:r w:rsidRPr="001A7943">
        <w:rPr>
          <w:color w:val="0A0A0A"/>
          <w:sz w:val="24"/>
          <w:szCs w:val="24"/>
        </w:rPr>
        <w:t>in</w:t>
      </w:r>
      <w:r w:rsidRPr="001A7943">
        <w:rPr>
          <w:color w:val="0A0A0A"/>
          <w:spacing w:val="-16"/>
          <w:sz w:val="24"/>
          <w:szCs w:val="24"/>
        </w:rPr>
        <w:t xml:space="preserve"> </w:t>
      </w:r>
      <w:r w:rsidRPr="001A7943">
        <w:rPr>
          <w:color w:val="0A0A0A"/>
          <w:sz w:val="24"/>
          <w:szCs w:val="24"/>
        </w:rPr>
        <w:t>the</w:t>
      </w:r>
      <w:r w:rsidRPr="001A7943">
        <w:rPr>
          <w:color w:val="0A0A0A"/>
          <w:spacing w:val="-14"/>
          <w:sz w:val="24"/>
          <w:szCs w:val="24"/>
        </w:rPr>
        <w:t xml:space="preserve"> </w:t>
      </w:r>
      <w:r w:rsidRPr="001A7943">
        <w:rPr>
          <w:color w:val="0A0A0A"/>
          <w:sz w:val="24"/>
          <w:szCs w:val="24"/>
        </w:rPr>
        <w:t>presence</w:t>
      </w:r>
      <w:r w:rsidRPr="001A7943">
        <w:rPr>
          <w:color w:val="0A0A0A"/>
          <w:spacing w:val="-5"/>
          <w:sz w:val="24"/>
          <w:szCs w:val="24"/>
        </w:rPr>
        <w:t xml:space="preserve"> </w:t>
      </w:r>
      <w:r w:rsidRPr="001A7943">
        <w:rPr>
          <w:color w:val="0A0A0A"/>
          <w:sz w:val="24"/>
          <w:szCs w:val="24"/>
        </w:rPr>
        <w:t>of</w:t>
      </w:r>
      <w:r w:rsidRPr="001A7943">
        <w:rPr>
          <w:color w:val="0A0A0A"/>
          <w:spacing w:val="-21"/>
          <w:sz w:val="24"/>
          <w:szCs w:val="24"/>
        </w:rPr>
        <w:t xml:space="preserve"> </w:t>
      </w:r>
      <w:r w:rsidRPr="001A7943">
        <w:rPr>
          <w:color w:val="0A0A0A"/>
          <w:sz w:val="24"/>
          <w:szCs w:val="24"/>
        </w:rPr>
        <w:t>children.</w:t>
      </w:r>
    </w:p>
    <w:p w14:paraId="62C1C4FB" w14:textId="7B26820C" w:rsidR="00F61CB0" w:rsidRPr="00F61CB0" w:rsidRDefault="001A7943" w:rsidP="00F61CB0">
      <w:pPr>
        <w:pStyle w:val="ListParagraph"/>
        <w:numPr>
          <w:ilvl w:val="0"/>
          <w:numId w:val="3"/>
        </w:numPr>
        <w:tabs>
          <w:tab w:val="left" w:pos="847"/>
        </w:tabs>
        <w:spacing w:line="338" w:lineRule="auto"/>
        <w:ind w:left="842" w:right="151" w:hanging="348"/>
        <w:rPr>
          <w:color w:val="0B0B0B"/>
          <w:sz w:val="24"/>
          <w:szCs w:val="24"/>
        </w:rPr>
      </w:pPr>
      <w:r w:rsidRPr="001A7943">
        <w:rPr>
          <w:color w:val="0B0B0B"/>
          <w:spacing w:val="-2"/>
          <w:position w:val="1"/>
          <w:sz w:val="24"/>
          <w:szCs w:val="24"/>
        </w:rPr>
        <w:t>All</w:t>
      </w:r>
      <w:r w:rsidRPr="001A7943">
        <w:rPr>
          <w:color w:val="0B0B0B"/>
          <w:spacing w:val="-14"/>
          <w:position w:val="1"/>
          <w:sz w:val="24"/>
          <w:szCs w:val="24"/>
        </w:rPr>
        <w:t xml:space="preserve"> </w:t>
      </w:r>
      <w:r w:rsidRPr="001A7943">
        <w:rPr>
          <w:color w:val="0B0B0B"/>
          <w:spacing w:val="-2"/>
          <w:position w:val="1"/>
          <w:sz w:val="24"/>
          <w:szCs w:val="24"/>
        </w:rPr>
        <w:t>television,</w:t>
      </w:r>
      <w:r w:rsidRPr="001A7943">
        <w:rPr>
          <w:color w:val="0B0B0B"/>
          <w:spacing w:val="-14"/>
          <w:position w:val="1"/>
          <w:sz w:val="24"/>
          <w:szCs w:val="24"/>
        </w:rPr>
        <w:t xml:space="preserve"> </w:t>
      </w:r>
      <w:r w:rsidRPr="001A7943">
        <w:rPr>
          <w:color w:val="0B0B0B"/>
          <w:spacing w:val="-2"/>
          <w:sz w:val="24"/>
          <w:szCs w:val="24"/>
        </w:rPr>
        <w:t>video,</w:t>
      </w:r>
      <w:r w:rsidRPr="001A7943">
        <w:rPr>
          <w:color w:val="0B0B0B"/>
          <w:spacing w:val="-13"/>
          <w:sz w:val="24"/>
          <w:szCs w:val="24"/>
        </w:rPr>
        <w:t xml:space="preserve"> </w:t>
      </w:r>
      <w:r w:rsidRPr="001A7943">
        <w:rPr>
          <w:color w:val="0B0B0B"/>
          <w:spacing w:val="-2"/>
          <w:sz w:val="24"/>
          <w:szCs w:val="24"/>
        </w:rPr>
        <w:t>DVD,</w:t>
      </w:r>
      <w:r w:rsidRPr="001A7943">
        <w:rPr>
          <w:color w:val="0B0B0B"/>
          <w:spacing w:val="-14"/>
          <w:sz w:val="24"/>
          <w:szCs w:val="24"/>
        </w:rPr>
        <w:t xml:space="preserve"> </w:t>
      </w:r>
      <w:r w:rsidRPr="001A7943">
        <w:rPr>
          <w:color w:val="0B0B0B"/>
          <w:spacing w:val="-2"/>
          <w:sz w:val="24"/>
          <w:szCs w:val="24"/>
        </w:rPr>
        <w:t>or</w:t>
      </w:r>
      <w:r w:rsidRPr="001A7943">
        <w:rPr>
          <w:color w:val="0B0B0B"/>
          <w:spacing w:val="-14"/>
          <w:sz w:val="24"/>
          <w:szCs w:val="24"/>
        </w:rPr>
        <w:t xml:space="preserve"> </w:t>
      </w:r>
      <w:r w:rsidRPr="001A7943">
        <w:rPr>
          <w:color w:val="0B0B0B"/>
          <w:spacing w:val="-2"/>
          <w:sz w:val="24"/>
          <w:szCs w:val="24"/>
        </w:rPr>
        <w:t>other</w:t>
      </w:r>
      <w:r w:rsidRPr="001A7943">
        <w:rPr>
          <w:color w:val="0B0B0B"/>
          <w:spacing w:val="-13"/>
          <w:sz w:val="24"/>
          <w:szCs w:val="24"/>
        </w:rPr>
        <w:t xml:space="preserve"> </w:t>
      </w:r>
      <w:r w:rsidRPr="001A7943">
        <w:rPr>
          <w:color w:val="0B0B0B"/>
          <w:spacing w:val="-2"/>
          <w:sz w:val="24"/>
          <w:szCs w:val="24"/>
        </w:rPr>
        <w:t>programming</w:t>
      </w:r>
      <w:r w:rsidRPr="001A7943">
        <w:rPr>
          <w:color w:val="0B0B0B"/>
          <w:spacing w:val="-14"/>
          <w:sz w:val="24"/>
          <w:szCs w:val="24"/>
        </w:rPr>
        <w:t xml:space="preserve"> </w:t>
      </w:r>
      <w:r w:rsidRPr="001A7943">
        <w:rPr>
          <w:color w:val="0B0B0B"/>
          <w:spacing w:val="-2"/>
          <w:sz w:val="24"/>
          <w:szCs w:val="24"/>
        </w:rPr>
        <w:t>shall</w:t>
      </w:r>
      <w:r w:rsidRPr="001A7943">
        <w:rPr>
          <w:color w:val="0B0B0B"/>
          <w:spacing w:val="-13"/>
          <w:sz w:val="24"/>
          <w:szCs w:val="24"/>
        </w:rPr>
        <w:t xml:space="preserve"> </w:t>
      </w:r>
      <w:r w:rsidRPr="001A7943">
        <w:rPr>
          <w:color w:val="0B0B0B"/>
          <w:spacing w:val="-2"/>
          <w:sz w:val="24"/>
          <w:szCs w:val="24"/>
        </w:rPr>
        <w:t>be</w:t>
      </w:r>
      <w:r w:rsidRPr="001A7943">
        <w:rPr>
          <w:color w:val="0B0B0B"/>
          <w:spacing w:val="-14"/>
          <w:sz w:val="24"/>
          <w:szCs w:val="24"/>
        </w:rPr>
        <w:t xml:space="preserve"> </w:t>
      </w:r>
      <w:r w:rsidRPr="001A7943">
        <w:rPr>
          <w:color w:val="0B0B0B"/>
          <w:spacing w:val="-2"/>
          <w:sz w:val="24"/>
          <w:szCs w:val="24"/>
        </w:rPr>
        <w:t>suitable</w:t>
      </w:r>
      <w:r w:rsidRPr="001A7943">
        <w:rPr>
          <w:color w:val="0B0B0B"/>
          <w:spacing w:val="-14"/>
          <w:sz w:val="24"/>
          <w:szCs w:val="24"/>
        </w:rPr>
        <w:t xml:space="preserve"> </w:t>
      </w:r>
      <w:r w:rsidRPr="001A7943">
        <w:rPr>
          <w:color w:val="0B0B0B"/>
          <w:spacing w:val="-2"/>
          <w:sz w:val="24"/>
          <w:szCs w:val="24"/>
        </w:rPr>
        <w:t>for</w:t>
      </w:r>
      <w:r w:rsidRPr="001A7943">
        <w:rPr>
          <w:color w:val="0B0B0B"/>
          <w:spacing w:val="-13"/>
          <w:sz w:val="24"/>
          <w:szCs w:val="24"/>
        </w:rPr>
        <w:t xml:space="preserve"> </w:t>
      </w:r>
      <w:r w:rsidRPr="001A7943">
        <w:rPr>
          <w:color w:val="0B0B0B"/>
          <w:spacing w:val="-2"/>
          <w:sz w:val="24"/>
          <w:szCs w:val="24"/>
        </w:rPr>
        <w:t>the</w:t>
      </w:r>
      <w:r w:rsidRPr="001A7943">
        <w:rPr>
          <w:color w:val="0B0B0B"/>
          <w:spacing w:val="-14"/>
          <w:sz w:val="24"/>
          <w:szCs w:val="24"/>
        </w:rPr>
        <w:t xml:space="preserve"> </w:t>
      </w:r>
      <w:r w:rsidRPr="001A7943">
        <w:rPr>
          <w:color w:val="0B0B0B"/>
          <w:spacing w:val="-2"/>
          <w:sz w:val="24"/>
          <w:szCs w:val="24"/>
        </w:rPr>
        <w:t>youngest</w:t>
      </w:r>
      <w:r w:rsidRPr="001A7943">
        <w:rPr>
          <w:color w:val="0B0B0B"/>
          <w:spacing w:val="-14"/>
          <w:sz w:val="24"/>
          <w:szCs w:val="24"/>
        </w:rPr>
        <w:t xml:space="preserve"> </w:t>
      </w:r>
      <w:r w:rsidRPr="001A7943">
        <w:rPr>
          <w:color w:val="0B0B0B"/>
          <w:spacing w:val="-2"/>
          <w:sz w:val="24"/>
          <w:szCs w:val="24"/>
        </w:rPr>
        <w:t>child present.</w:t>
      </w:r>
    </w:p>
    <w:p w14:paraId="3EC07393" w14:textId="4260BF52" w:rsidR="00F61CB0" w:rsidRDefault="00F61CB0" w:rsidP="00F61CB0">
      <w:pPr>
        <w:pStyle w:val="ListParagraph"/>
        <w:tabs>
          <w:tab w:val="left" w:pos="852"/>
        </w:tabs>
        <w:spacing w:before="1" w:line="345" w:lineRule="auto"/>
        <w:ind w:left="846" w:right="159" w:firstLine="0"/>
        <w:rPr>
          <w:color w:val="0D0D0D"/>
          <w:sz w:val="24"/>
          <w:szCs w:val="24"/>
        </w:rPr>
      </w:pPr>
      <w:r>
        <w:rPr>
          <w:color w:val="0D0D0D"/>
          <w:sz w:val="24"/>
          <w:szCs w:val="24"/>
        </w:rPr>
        <w:tab/>
      </w:r>
      <w:r>
        <w:rPr>
          <w:color w:val="0D0D0D"/>
          <w:sz w:val="24"/>
          <w:szCs w:val="24"/>
        </w:rPr>
        <w:tab/>
      </w:r>
      <w:r>
        <w:rPr>
          <w:color w:val="0D0D0D"/>
          <w:sz w:val="24"/>
          <w:szCs w:val="24"/>
        </w:rPr>
        <w:tab/>
      </w:r>
      <w:r>
        <w:rPr>
          <w:color w:val="0D0D0D"/>
          <w:sz w:val="24"/>
          <w:szCs w:val="24"/>
        </w:rPr>
        <w:tab/>
      </w:r>
      <w:r>
        <w:rPr>
          <w:color w:val="0D0D0D"/>
          <w:sz w:val="24"/>
          <w:szCs w:val="24"/>
        </w:rPr>
        <w:tab/>
      </w:r>
      <w:r>
        <w:rPr>
          <w:color w:val="0D0D0D"/>
          <w:sz w:val="24"/>
          <w:szCs w:val="24"/>
        </w:rPr>
        <w:tab/>
      </w:r>
      <w:r>
        <w:rPr>
          <w:color w:val="0D0D0D"/>
          <w:sz w:val="24"/>
          <w:szCs w:val="24"/>
        </w:rPr>
        <w:tab/>
      </w:r>
      <w:r w:rsidRPr="002E4679">
        <w:rPr>
          <w:rFonts w:ascii="Courier New" w:hAnsi="Courier New" w:cs="Courier New"/>
          <w:color w:val="0D0D0D"/>
          <w:sz w:val="24"/>
          <w:szCs w:val="24"/>
        </w:rPr>
        <w:t>16</w:t>
      </w:r>
      <w:r>
        <w:rPr>
          <w:color w:val="0D0D0D"/>
          <w:sz w:val="24"/>
          <w:szCs w:val="24"/>
        </w:rPr>
        <w:t>.</w:t>
      </w:r>
    </w:p>
    <w:p w14:paraId="1A3B5A36" w14:textId="0B184FF7" w:rsidR="001A7943" w:rsidRPr="001A7943" w:rsidRDefault="001A7943" w:rsidP="001A7943">
      <w:pPr>
        <w:pStyle w:val="ListParagraph"/>
        <w:numPr>
          <w:ilvl w:val="0"/>
          <w:numId w:val="3"/>
        </w:numPr>
        <w:tabs>
          <w:tab w:val="left" w:pos="852"/>
        </w:tabs>
        <w:spacing w:before="1" w:line="345" w:lineRule="auto"/>
        <w:ind w:left="846" w:right="159" w:hanging="356"/>
        <w:rPr>
          <w:color w:val="0D0D0D"/>
          <w:sz w:val="24"/>
          <w:szCs w:val="24"/>
        </w:rPr>
      </w:pPr>
      <w:r w:rsidRPr="001A7943">
        <w:rPr>
          <w:color w:val="0D0D0D"/>
          <w:sz w:val="24"/>
          <w:szCs w:val="24"/>
        </w:rPr>
        <w:lastRenderedPageBreak/>
        <w:t>"PG"</w:t>
      </w:r>
      <w:r w:rsidRPr="001A7943">
        <w:rPr>
          <w:color w:val="0D0D0D"/>
          <w:spacing w:val="-16"/>
          <w:sz w:val="24"/>
          <w:szCs w:val="24"/>
        </w:rPr>
        <w:t xml:space="preserve"> </w:t>
      </w:r>
      <w:r w:rsidRPr="001A7943">
        <w:rPr>
          <w:color w:val="0D0D0D"/>
          <w:sz w:val="24"/>
          <w:szCs w:val="24"/>
        </w:rPr>
        <w:t>programming</w:t>
      </w:r>
      <w:r w:rsidRPr="001A7943">
        <w:rPr>
          <w:color w:val="0D0D0D"/>
          <w:spacing w:val="-10"/>
          <w:sz w:val="24"/>
          <w:szCs w:val="24"/>
        </w:rPr>
        <w:t xml:space="preserve"> </w:t>
      </w:r>
      <w:r w:rsidRPr="001A7943">
        <w:rPr>
          <w:color w:val="0D0D0D"/>
          <w:sz w:val="24"/>
          <w:szCs w:val="24"/>
        </w:rPr>
        <w:t>or</w:t>
      </w:r>
      <w:r w:rsidRPr="001A7943">
        <w:rPr>
          <w:color w:val="0D0D0D"/>
          <w:spacing w:val="-16"/>
          <w:sz w:val="24"/>
          <w:szCs w:val="24"/>
        </w:rPr>
        <w:t xml:space="preserve"> </w:t>
      </w:r>
      <w:r w:rsidRPr="001A7943">
        <w:rPr>
          <w:color w:val="0D0D0D"/>
          <w:sz w:val="24"/>
          <w:szCs w:val="24"/>
        </w:rPr>
        <w:t>its</w:t>
      </w:r>
      <w:r w:rsidRPr="001A7943">
        <w:rPr>
          <w:color w:val="0D0D0D"/>
          <w:spacing w:val="-16"/>
          <w:sz w:val="24"/>
          <w:szCs w:val="24"/>
        </w:rPr>
        <w:t xml:space="preserve"> </w:t>
      </w:r>
      <w:r w:rsidRPr="001A7943">
        <w:rPr>
          <w:color w:val="0D0D0D"/>
          <w:sz w:val="24"/>
          <w:szCs w:val="24"/>
        </w:rPr>
        <w:t>television</w:t>
      </w:r>
      <w:r w:rsidRPr="001A7943">
        <w:rPr>
          <w:color w:val="0D0D0D"/>
          <w:spacing w:val="-8"/>
          <w:sz w:val="24"/>
          <w:szCs w:val="24"/>
        </w:rPr>
        <w:t xml:space="preserve"> </w:t>
      </w:r>
      <w:r w:rsidRPr="001A7943">
        <w:rPr>
          <w:color w:val="0D0D0D"/>
          <w:sz w:val="24"/>
          <w:szCs w:val="24"/>
        </w:rPr>
        <w:t>equivalent</w:t>
      </w:r>
      <w:r w:rsidRPr="001A7943">
        <w:rPr>
          <w:color w:val="0D0D0D"/>
          <w:spacing w:val="-10"/>
          <w:sz w:val="24"/>
          <w:szCs w:val="24"/>
        </w:rPr>
        <w:t xml:space="preserve"> </w:t>
      </w:r>
      <w:r w:rsidRPr="001A7943">
        <w:rPr>
          <w:color w:val="0D0D0D"/>
          <w:sz w:val="24"/>
          <w:szCs w:val="24"/>
        </w:rPr>
        <w:t>shall</w:t>
      </w:r>
      <w:r w:rsidRPr="001A7943">
        <w:rPr>
          <w:color w:val="0D0D0D"/>
          <w:spacing w:val="-16"/>
          <w:sz w:val="24"/>
          <w:szCs w:val="24"/>
        </w:rPr>
        <w:t xml:space="preserve"> </w:t>
      </w:r>
      <w:r w:rsidRPr="001A7943">
        <w:rPr>
          <w:color w:val="0D0D0D"/>
          <w:sz w:val="24"/>
          <w:szCs w:val="24"/>
        </w:rPr>
        <w:t>not</w:t>
      </w:r>
      <w:r w:rsidRPr="001A7943">
        <w:rPr>
          <w:color w:val="0D0D0D"/>
          <w:spacing w:val="-16"/>
          <w:sz w:val="24"/>
          <w:szCs w:val="24"/>
        </w:rPr>
        <w:t xml:space="preserve"> </w:t>
      </w:r>
      <w:r w:rsidRPr="001A7943">
        <w:rPr>
          <w:color w:val="0D0D0D"/>
          <w:sz w:val="24"/>
          <w:szCs w:val="24"/>
        </w:rPr>
        <w:t>be</w:t>
      </w:r>
      <w:r w:rsidRPr="001A7943">
        <w:rPr>
          <w:color w:val="0D0D0D"/>
          <w:spacing w:val="-8"/>
          <w:sz w:val="24"/>
          <w:szCs w:val="24"/>
        </w:rPr>
        <w:t xml:space="preserve"> </w:t>
      </w:r>
      <w:r w:rsidRPr="001A7943">
        <w:rPr>
          <w:color w:val="0D0D0D"/>
          <w:sz w:val="24"/>
          <w:szCs w:val="24"/>
        </w:rPr>
        <w:t>shown</w:t>
      </w:r>
      <w:r w:rsidRPr="001A7943">
        <w:rPr>
          <w:color w:val="0D0D0D"/>
          <w:spacing w:val="-16"/>
          <w:sz w:val="24"/>
          <w:szCs w:val="24"/>
        </w:rPr>
        <w:t xml:space="preserve"> </w:t>
      </w:r>
      <w:r w:rsidRPr="001A7943">
        <w:rPr>
          <w:color w:val="0D0D0D"/>
          <w:sz w:val="24"/>
          <w:szCs w:val="24"/>
        </w:rPr>
        <w:t>to</w:t>
      </w:r>
      <w:r w:rsidRPr="001A7943">
        <w:rPr>
          <w:color w:val="0D0D0D"/>
          <w:spacing w:val="-5"/>
          <w:sz w:val="24"/>
          <w:szCs w:val="24"/>
        </w:rPr>
        <w:t xml:space="preserve"> </w:t>
      </w:r>
      <w:r w:rsidRPr="001A7943">
        <w:rPr>
          <w:color w:val="0D0D0D"/>
          <w:sz w:val="24"/>
          <w:szCs w:val="24"/>
        </w:rPr>
        <w:t>children</w:t>
      </w:r>
      <w:r w:rsidRPr="001A7943">
        <w:rPr>
          <w:color w:val="0D0D0D"/>
          <w:spacing w:val="-11"/>
          <w:sz w:val="24"/>
          <w:szCs w:val="24"/>
        </w:rPr>
        <w:t xml:space="preserve"> </w:t>
      </w:r>
      <w:r w:rsidRPr="001A7943">
        <w:rPr>
          <w:color w:val="0D0D0D"/>
          <w:sz w:val="24"/>
          <w:szCs w:val="24"/>
        </w:rPr>
        <w:t>under</w:t>
      </w:r>
      <w:r w:rsidRPr="001A7943">
        <w:rPr>
          <w:color w:val="0D0D0D"/>
          <w:spacing w:val="-13"/>
          <w:sz w:val="24"/>
          <w:szCs w:val="24"/>
        </w:rPr>
        <w:t xml:space="preserve"> </w:t>
      </w:r>
      <w:r w:rsidRPr="001A7943">
        <w:rPr>
          <w:color w:val="0D0D0D"/>
          <w:sz w:val="24"/>
          <w:szCs w:val="24"/>
        </w:rPr>
        <w:t xml:space="preserve">age </w:t>
      </w:r>
      <w:r w:rsidRPr="001A7943">
        <w:rPr>
          <w:color w:val="0E0E0E"/>
          <w:spacing w:val="-2"/>
          <w:sz w:val="24"/>
          <w:szCs w:val="24"/>
        </w:rPr>
        <w:t>five.</w:t>
      </w:r>
    </w:p>
    <w:p w14:paraId="72007872" w14:textId="77777777" w:rsidR="001A7943" w:rsidRPr="001A7943" w:rsidRDefault="001A7943" w:rsidP="001A7943">
      <w:pPr>
        <w:pStyle w:val="ListParagraph"/>
        <w:numPr>
          <w:ilvl w:val="0"/>
          <w:numId w:val="3"/>
        </w:numPr>
        <w:tabs>
          <w:tab w:val="left" w:pos="843"/>
        </w:tabs>
        <w:spacing w:line="311" w:lineRule="exact"/>
        <w:ind w:left="842" w:hanging="348"/>
        <w:rPr>
          <w:color w:val="0A0A0A"/>
          <w:sz w:val="24"/>
          <w:szCs w:val="24"/>
        </w:rPr>
      </w:pPr>
      <w:r w:rsidRPr="001A7943">
        <w:rPr>
          <w:color w:val="0A0A0A"/>
          <w:spacing w:val="-4"/>
          <w:sz w:val="24"/>
          <w:szCs w:val="24"/>
        </w:rPr>
        <w:t>Any</w:t>
      </w:r>
      <w:r w:rsidRPr="001A7943">
        <w:rPr>
          <w:color w:val="0A0A0A"/>
          <w:spacing w:val="-7"/>
          <w:sz w:val="24"/>
          <w:szCs w:val="24"/>
        </w:rPr>
        <w:t xml:space="preserve"> </w:t>
      </w:r>
      <w:r w:rsidRPr="001A7943">
        <w:rPr>
          <w:color w:val="0A0A0A"/>
          <w:spacing w:val="-4"/>
          <w:sz w:val="24"/>
          <w:szCs w:val="24"/>
        </w:rPr>
        <w:t>programming</w:t>
      </w:r>
      <w:r w:rsidRPr="001A7943">
        <w:rPr>
          <w:color w:val="0A0A0A"/>
          <w:spacing w:val="-6"/>
          <w:sz w:val="24"/>
          <w:szCs w:val="24"/>
        </w:rPr>
        <w:t xml:space="preserve"> </w:t>
      </w:r>
      <w:r w:rsidRPr="001A7943">
        <w:rPr>
          <w:color w:val="0A0A0A"/>
          <w:spacing w:val="-4"/>
          <w:sz w:val="24"/>
          <w:szCs w:val="24"/>
        </w:rPr>
        <w:t>with</w:t>
      </w:r>
      <w:r w:rsidRPr="001A7943">
        <w:rPr>
          <w:color w:val="0A0A0A"/>
          <w:spacing w:val="-6"/>
          <w:sz w:val="24"/>
          <w:szCs w:val="24"/>
        </w:rPr>
        <w:t xml:space="preserve"> </w:t>
      </w:r>
      <w:r w:rsidRPr="001A7943">
        <w:rPr>
          <w:color w:val="0A0A0A"/>
          <w:spacing w:val="-4"/>
          <w:sz w:val="24"/>
          <w:szCs w:val="24"/>
        </w:rPr>
        <w:t>a</w:t>
      </w:r>
      <w:r w:rsidRPr="001A7943">
        <w:rPr>
          <w:color w:val="0A0A0A"/>
          <w:spacing w:val="-13"/>
          <w:sz w:val="24"/>
          <w:szCs w:val="24"/>
        </w:rPr>
        <w:t xml:space="preserve"> </w:t>
      </w:r>
      <w:r w:rsidRPr="001A7943">
        <w:rPr>
          <w:color w:val="0A0A0A"/>
          <w:spacing w:val="-4"/>
          <w:sz w:val="24"/>
          <w:szCs w:val="24"/>
        </w:rPr>
        <w:t>rating</w:t>
      </w:r>
      <w:r w:rsidRPr="001A7943">
        <w:rPr>
          <w:color w:val="0A0A0A"/>
          <w:spacing w:val="3"/>
          <w:sz w:val="24"/>
          <w:szCs w:val="24"/>
        </w:rPr>
        <w:t xml:space="preserve"> </w:t>
      </w:r>
      <w:r w:rsidRPr="001A7943">
        <w:rPr>
          <w:color w:val="0A0A0A"/>
          <w:spacing w:val="-4"/>
          <w:sz w:val="24"/>
          <w:szCs w:val="24"/>
        </w:rPr>
        <w:t>more restrictive</w:t>
      </w:r>
      <w:r w:rsidRPr="001A7943">
        <w:rPr>
          <w:color w:val="0A0A0A"/>
          <w:spacing w:val="-6"/>
          <w:sz w:val="24"/>
          <w:szCs w:val="24"/>
        </w:rPr>
        <w:t xml:space="preserve"> </w:t>
      </w:r>
      <w:r w:rsidRPr="001A7943">
        <w:rPr>
          <w:color w:val="0A0A0A"/>
          <w:spacing w:val="-4"/>
          <w:sz w:val="24"/>
          <w:szCs w:val="24"/>
        </w:rPr>
        <w:t>than</w:t>
      </w:r>
      <w:r w:rsidRPr="001A7943">
        <w:rPr>
          <w:color w:val="0A0A0A"/>
          <w:spacing w:val="-1"/>
          <w:sz w:val="24"/>
          <w:szCs w:val="24"/>
        </w:rPr>
        <w:t xml:space="preserve"> </w:t>
      </w:r>
      <w:r w:rsidRPr="001A7943">
        <w:rPr>
          <w:color w:val="0A0A0A"/>
          <w:spacing w:val="-4"/>
          <w:sz w:val="24"/>
          <w:szCs w:val="24"/>
        </w:rPr>
        <w:t>"PG"</w:t>
      </w:r>
      <w:r w:rsidRPr="001A7943">
        <w:rPr>
          <w:color w:val="0A0A0A"/>
          <w:spacing w:val="-1"/>
          <w:sz w:val="24"/>
          <w:szCs w:val="24"/>
        </w:rPr>
        <w:t xml:space="preserve"> </w:t>
      </w:r>
      <w:r w:rsidRPr="001A7943">
        <w:rPr>
          <w:color w:val="0A0A0A"/>
          <w:spacing w:val="-4"/>
          <w:sz w:val="24"/>
          <w:szCs w:val="24"/>
        </w:rPr>
        <w:t>is</w:t>
      </w:r>
      <w:r w:rsidRPr="001A7943">
        <w:rPr>
          <w:color w:val="0A0A0A"/>
          <w:spacing w:val="-7"/>
          <w:sz w:val="24"/>
          <w:szCs w:val="24"/>
        </w:rPr>
        <w:t xml:space="preserve"> </w:t>
      </w:r>
      <w:r w:rsidRPr="001A7943">
        <w:rPr>
          <w:color w:val="0A0A0A"/>
          <w:spacing w:val="-4"/>
          <w:sz w:val="24"/>
          <w:szCs w:val="24"/>
        </w:rPr>
        <w:t>prohibited.</w:t>
      </w:r>
    </w:p>
    <w:p w14:paraId="17199B69" w14:textId="77777777" w:rsidR="001A7943" w:rsidRDefault="001A7943" w:rsidP="001A7943">
      <w:pPr>
        <w:pStyle w:val="ListParagraph"/>
        <w:numPr>
          <w:ilvl w:val="0"/>
          <w:numId w:val="3"/>
        </w:numPr>
        <w:tabs>
          <w:tab w:val="left" w:pos="843"/>
        </w:tabs>
        <w:spacing w:before="115"/>
        <w:ind w:left="842"/>
        <w:rPr>
          <w:color w:val="0A0A0A"/>
          <w:sz w:val="25"/>
        </w:rPr>
      </w:pPr>
      <w:r w:rsidRPr="001A7943">
        <w:rPr>
          <w:color w:val="0A0A0A"/>
          <w:spacing w:val="-2"/>
          <w:sz w:val="24"/>
          <w:szCs w:val="24"/>
        </w:rPr>
        <w:t>All</w:t>
      </w:r>
      <w:r w:rsidRPr="001A7943">
        <w:rPr>
          <w:color w:val="0A0A0A"/>
          <w:spacing w:val="-16"/>
          <w:sz w:val="24"/>
          <w:szCs w:val="24"/>
        </w:rPr>
        <w:t xml:space="preserve"> </w:t>
      </w:r>
      <w:r w:rsidRPr="001A7943">
        <w:rPr>
          <w:color w:val="0A0A0A"/>
          <w:spacing w:val="-2"/>
          <w:sz w:val="24"/>
          <w:szCs w:val="24"/>
        </w:rPr>
        <w:t>video</w:t>
      </w:r>
      <w:r w:rsidRPr="001A7943">
        <w:rPr>
          <w:color w:val="0A0A0A"/>
          <w:spacing w:val="-11"/>
          <w:sz w:val="24"/>
          <w:szCs w:val="24"/>
        </w:rPr>
        <w:t xml:space="preserve"> </w:t>
      </w:r>
      <w:r w:rsidRPr="001A7943">
        <w:rPr>
          <w:color w:val="0A0A0A"/>
          <w:spacing w:val="-2"/>
          <w:sz w:val="24"/>
          <w:szCs w:val="24"/>
        </w:rPr>
        <w:t>games</w:t>
      </w:r>
      <w:r w:rsidRPr="001A7943">
        <w:rPr>
          <w:color w:val="0A0A0A"/>
          <w:spacing w:val="-8"/>
          <w:sz w:val="24"/>
          <w:szCs w:val="24"/>
        </w:rPr>
        <w:t xml:space="preserve"> </w:t>
      </w:r>
      <w:r w:rsidRPr="001A7943">
        <w:rPr>
          <w:color w:val="0A0A0A"/>
          <w:spacing w:val="-2"/>
          <w:sz w:val="24"/>
          <w:szCs w:val="24"/>
        </w:rPr>
        <w:t>shall</w:t>
      </w:r>
      <w:r w:rsidRPr="001A7943">
        <w:rPr>
          <w:color w:val="0A0A0A"/>
          <w:spacing w:val="-14"/>
          <w:sz w:val="24"/>
          <w:szCs w:val="24"/>
        </w:rPr>
        <w:t xml:space="preserve"> </w:t>
      </w:r>
      <w:r w:rsidRPr="001A7943">
        <w:rPr>
          <w:color w:val="0A0A0A"/>
          <w:spacing w:val="-2"/>
          <w:sz w:val="24"/>
          <w:szCs w:val="24"/>
        </w:rPr>
        <w:t>be</w:t>
      </w:r>
      <w:r w:rsidRPr="001A7943">
        <w:rPr>
          <w:color w:val="0A0A0A"/>
          <w:spacing w:val="-5"/>
          <w:sz w:val="24"/>
          <w:szCs w:val="24"/>
        </w:rPr>
        <w:t xml:space="preserve"> </w:t>
      </w:r>
      <w:r w:rsidRPr="001A7943">
        <w:rPr>
          <w:color w:val="0A0A0A"/>
          <w:spacing w:val="-2"/>
          <w:sz w:val="24"/>
          <w:szCs w:val="24"/>
        </w:rPr>
        <w:t>suitable</w:t>
      </w:r>
      <w:r w:rsidRPr="001A7943">
        <w:rPr>
          <w:color w:val="0A0A0A"/>
          <w:spacing w:val="-11"/>
          <w:sz w:val="24"/>
          <w:szCs w:val="24"/>
        </w:rPr>
        <w:t xml:space="preserve"> </w:t>
      </w:r>
      <w:r w:rsidRPr="001A7943">
        <w:rPr>
          <w:color w:val="0A0A0A"/>
          <w:spacing w:val="-2"/>
          <w:sz w:val="24"/>
          <w:szCs w:val="24"/>
        </w:rPr>
        <w:t>for</w:t>
      </w:r>
      <w:r w:rsidRPr="001A7943">
        <w:rPr>
          <w:color w:val="0A0A0A"/>
          <w:spacing w:val="-14"/>
          <w:sz w:val="24"/>
          <w:szCs w:val="24"/>
        </w:rPr>
        <w:t xml:space="preserve"> </w:t>
      </w:r>
      <w:r w:rsidRPr="001A7943">
        <w:rPr>
          <w:color w:val="0A0A0A"/>
          <w:spacing w:val="-2"/>
          <w:sz w:val="24"/>
          <w:szCs w:val="24"/>
        </w:rPr>
        <w:t>the</w:t>
      </w:r>
      <w:r w:rsidRPr="001A7943">
        <w:rPr>
          <w:color w:val="0A0A0A"/>
          <w:spacing w:val="-10"/>
          <w:sz w:val="24"/>
          <w:szCs w:val="24"/>
        </w:rPr>
        <w:t xml:space="preserve"> </w:t>
      </w:r>
      <w:r w:rsidRPr="001A7943">
        <w:rPr>
          <w:color w:val="0A0A0A"/>
          <w:spacing w:val="-2"/>
          <w:sz w:val="24"/>
          <w:szCs w:val="24"/>
        </w:rPr>
        <w:t>youngest</w:t>
      </w:r>
      <w:r w:rsidRPr="001A7943">
        <w:rPr>
          <w:color w:val="0A0A0A"/>
          <w:spacing w:val="-11"/>
          <w:sz w:val="24"/>
          <w:szCs w:val="24"/>
        </w:rPr>
        <w:t xml:space="preserve"> </w:t>
      </w:r>
      <w:r w:rsidRPr="001A7943">
        <w:rPr>
          <w:color w:val="0A0A0A"/>
          <w:spacing w:val="-2"/>
          <w:sz w:val="24"/>
          <w:szCs w:val="24"/>
        </w:rPr>
        <w:t>child</w:t>
      </w:r>
      <w:r w:rsidRPr="001A7943">
        <w:rPr>
          <w:color w:val="0A0A0A"/>
          <w:spacing w:val="-13"/>
          <w:sz w:val="24"/>
          <w:szCs w:val="24"/>
        </w:rPr>
        <w:t xml:space="preserve"> </w:t>
      </w:r>
      <w:r w:rsidRPr="001A7943">
        <w:rPr>
          <w:color w:val="0A0A0A"/>
          <w:spacing w:val="-2"/>
          <w:sz w:val="24"/>
          <w:szCs w:val="24"/>
        </w:rPr>
        <w:t>with</w:t>
      </w:r>
      <w:r w:rsidRPr="001A7943">
        <w:rPr>
          <w:color w:val="0A0A0A"/>
          <w:spacing w:val="-13"/>
          <w:sz w:val="24"/>
          <w:szCs w:val="24"/>
        </w:rPr>
        <w:t xml:space="preserve"> </w:t>
      </w:r>
      <w:r w:rsidRPr="001A7943">
        <w:rPr>
          <w:color w:val="0A0A0A"/>
          <w:spacing w:val="-2"/>
          <w:sz w:val="24"/>
          <w:szCs w:val="24"/>
        </w:rPr>
        <w:t>access</w:t>
      </w:r>
      <w:r w:rsidRPr="001A7943">
        <w:rPr>
          <w:color w:val="0A0A0A"/>
          <w:spacing w:val="-13"/>
          <w:sz w:val="24"/>
          <w:szCs w:val="24"/>
        </w:rPr>
        <w:t xml:space="preserve"> </w:t>
      </w:r>
      <w:r w:rsidRPr="001A7943">
        <w:rPr>
          <w:color w:val="0A0A0A"/>
          <w:spacing w:val="-2"/>
          <w:sz w:val="24"/>
          <w:szCs w:val="24"/>
        </w:rPr>
        <w:t>to</w:t>
      </w:r>
      <w:r w:rsidRPr="001A7943">
        <w:rPr>
          <w:color w:val="0A0A0A"/>
          <w:spacing w:val="-10"/>
          <w:sz w:val="24"/>
          <w:szCs w:val="24"/>
        </w:rPr>
        <w:t xml:space="preserve"> </w:t>
      </w:r>
      <w:r w:rsidRPr="001A7943">
        <w:rPr>
          <w:color w:val="0A0A0A"/>
          <w:spacing w:val="-2"/>
          <w:sz w:val="24"/>
          <w:szCs w:val="24"/>
        </w:rPr>
        <w:t>the</w:t>
      </w:r>
      <w:r w:rsidRPr="001A7943">
        <w:rPr>
          <w:color w:val="0A0A0A"/>
          <w:spacing w:val="-9"/>
          <w:sz w:val="24"/>
          <w:szCs w:val="24"/>
        </w:rPr>
        <w:t xml:space="preserve"> </w:t>
      </w:r>
      <w:r w:rsidRPr="001A7943">
        <w:rPr>
          <w:color w:val="0A0A0A"/>
          <w:spacing w:val="-2"/>
          <w:sz w:val="24"/>
          <w:szCs w:val="24"/>
        </w:rPr>
        <w:t>games</w:t>
      </w:r>
      <w:r>
        <w:rPr>
          <w:color w:val="0A0A0A"/>
          <w:spacing w:val="-2"/>
          <w:sz w:val="25"/>
        </w:rPr>
        <w:t>.</w:t>
      </w:r>
    </w:p>
    <w:p w14:paraId="4C6BD77F" w14:textId="77777777" w:rsidR="001A7943" w:rsidRDefault="001A7943" w:rsidP="001A7943">
      <w:pPr>
        <w:pStyle w:val="ListParagraph"/>
        <w:numPr>
          <w:ilvl w:val="0"/>
          <w:numId w:val="3"/>
        </w:numPr>
        <w:tabs>
          <w:tab w:val="left" w:pos="911"/>
        </w:tabs>
        <w:spacing w:before="120"/>
        <w:ind w:left="910" w:hanging="420"/>
        <w:rPr>
          <w:color w:val="0B0B0B"/>
          <w:sz w:val="25"/>
        </w:rPr>
      </w:pPr>
      <w:r>
        <w:rPr>
          <w:color w:val="0B0B0B"/>
          <w:spacing w:val="-2"/>
          <w:sz w:val="25"/>
        </w:rPr>
        <w:t>"T"</w:t>
      </w:r>
      <w:r>
        <w:rPr>
          <w:color w:val="0B0B0B"/>
          <w:spacing w:val="-7"/>
          <w:sz w:val="25"/>
        </w:rPr>
        <w:t xml:space="preserve"> </w:t>
      </w:r>
      <w:r>
        <w:rPr>
          <w:color w:val="0B0B0B"/>
          <w:spacing w:val="-2"/>
          <w:sz w:val="25"/>
        </w:rPr>
        <w:t>and</w:t>
      </w:r>
      <w:r>
        <w:rPr>
          <w:color w:val="0B0B0B"/>
          <w:spacing w:val="-5"/>
          <w:sz w:val="25"/>
        </w:rPr>
        <w:t xml:space="preserve"> </w:t>
      </w:r>
      <w:r>
        <w:rPr>
          <w:color w:val="0B0B0B"/>
          <w:spacing w:val="-2"/>
          <w:sz w:val="25"/>
        </w:rPr>
        <w:t>"M"</w:t>
      </w:r>
      <w:r>
        <w:rPr>
          <w:color w:val="0B0B0B"/>
          <w:spacing w:val="-11"/>
          <w:sz w:val="25"/>
        </w:rPr>
        <w:t xml:space="preserve"> </w:t>
      </w:r>
      <w:r>
        <w:rPr>
          <w:color w:val="0B0B0B"/>
          <w:spacing w:val="-2"/>
          <w:sz w:val="25"/>
        </w:rPr>
        <w:t>rated</w:t>
      </w:r>
      <w:r>
        <w:rPr>
          <w:color w:val="0B0B0B"/>
          <w:spacing w:val="-10"/>
          <w:sz w:val="25"/>
        </w:rPr>
        <w:t xml:space="preserve"> </w:t>
      </w:r>
      <w:r>
        <w:rPr>
          <w:color w:val="0B0B0B"/>
          <w:spacing w:val="-2"/>
          <w:sz w:val="25"/>
        </w:rPr>
        <w:t>games</w:t>
      </w:r>
      <w:r>
        <w:rPr>
          <w:color w:val="0B0B0B"/>
          <w:spacing w:val="-1"/>
          <w:sz w:val="25"/>
        </w:rPr>
        <w:t xml:space="preserve"> </w:t>
      </w:r>
      <w:r>
        <w:rPr>
          <w:color w:val="0B0B0B"/>
          <w:spacing w:val="-2"/>
          <w:sz w:val="25"/>
        </w:rPr>
        <w:t>are</w:t>
      </w:r>
      <w:r>
        <w:rPr>
          <w:color w:val="0B0B0B"/>
          <w:spacing w:val="-13"/>
          <w:sz w:val="25"/>
        </w:rPr>
        <w:t xml:space="preserve"> </w:t>
      </w:r>
      <w:r>
        <w:rPr>
          <w:color w:val="0B0B0B"/>
          <w:spacing w:val="-2"/>
          <w:sz w:val="25"/>
        </w:rPr>
        <w:t>prohibited.</w:t>
      </w:r>
    </w:p>
    <w:p w14:paraId="6037007F" w14:textId="3A326302" w:rsidR="001A7943" w:rsidRDefault="001A7943" w:rsidP="001A7943">
      <w:pPr>
        <w:pStyle w:val="ListParagraph"/>
        <w:spacing w:before="1"/>
        <w:ind w:left="4463" w:right="157" w:firstLine="577"/>
        <w:rPr>
          <w:rFonts w:ascii="Courier New"/>
          <w:sz w:val="23"/>
        </w:rPr>
      </w:pPr>
    </w:p>
    <w:p w14:paraId="091A9B7B" w14:textId="77777777" w:rsidR="00F61CB0" w:rsidRDefault="00F61CB0" w:rsidP="001A7943">
      <w:pPr>
        <w:pStyle w:val="ListParagraph"/>
        <w:spacing w:before="1"/>
        <w:ind w:left="4463" w:right="157" w:firstLine="577"/>
        <w:rPr>
          <w:rFonts w:ascii="Courier New"/>
          <w:sz w:val="23"/>
        </w:rPr>
      </w:pPr>
    </w:p>
    <w:p w14:paraId="1C835199" w14:textId="77777777" w:rsidR="001750C2" w:rsidRDefault="001750C2" w:rsidP="001750C2">
      <w:pPr>
        <w:spacing w:before="69"/>
        <w:ind w:left="114" w:right="122"/>
        <w:jc w:val="center"/>
        <w:rPr>
          <w:b/>
          <w:sz w:val="24"/>
        </w:rPr>
      </w:pPr>
      <w:r>
        <w:rPr>
          <w:b/>
          <w:sz w:val="24"/>
          <w:u w:val="thick" w:color="1C1C1C"/>
        </w:rPr>
        <w:t>Alcohol/Tobacco/Illegal</w:t>
      </w:r>
      <w:r>
        <w:rPr>
          <w:b/>
          <w:spacing w:val="4"/>
          <w:sz w:val="24"/>
          <w:u w:val="thick" w:color="1C1C1C"/>
        </w:rPr>
        <w:t xml:space="preserve"> </w:t>
      </w:r>
      <w:r>
        <w:rPr>
          <w:b/>
          <w:sz w:val="24"/>
          <w:u w:val="thick" w:color="1C1C1C"/>
        </w:rPr>
        <w:t>Substance</w:t>
      </w:r>
      <w:r>
        <w:rPr>
          <w:b/>
          <w:spacing w:val="2"/>
          <w:sz w:val="24"/>
          <w:u w:val="thick" w:color="1C1C1C"/>
        </w:rPr>
        <w:t xml:space="preserve"> </w:t>
      </w:r>
      <w:r>
        <w:rPr>
          <w:b/>
          <w:spacing w:val="-2"/>
          <w:sz w:val="24"/>
          <w:u w:val="thick" w:color="1C1C1C"/>
        </w:rPr>
        <w:t>Policy</w:t>
      </w:r>
    </w:p>
    <w:p w14:paraId="74DE2176" w14:textId="77777777" w:rsidR="001750C2" w:rsidRDefault="001750C2" w:rsidP="001750C2">
      <w:pPr>
        <w:pStyle w:val="BodyText"/>
        <w:rPr>
          <w:b/>
          <w:sz w:val="26"/>
        </w:rPr>
      </w:pPr>
    </w:p>
    <w:p w14:paraId="08B6A5A1" w14:textId="77777777" w:rsidR="001750C2" w:rsidRDefault="001750C2" w:rsidP="001750C2">
      <w:pPr>
        <w:pStyle w:val="BodyText"/>
        <w:spacing w:line="252" w:lineRule="auto"/>
        <w:ind w:left="127" w:right="117" w:firstLine="4"/>
        <w:jc w:val="center"/>
      </w:pPr>
      <w:r>
        <w:rPr>
          <w:color w:val="0B0B0B"/>
        </w:rPr>
        <w:t>MCELC prohibits</w:t>
      </w:r>
      <w:r>
        <w:rPr>
          <w:color w:val="0B0B0B"/>
          <w:spacing w:val="10"/>
        </w:rPr>
        <w:t xml:space="preserve"> </w:t>
      </w:r>
      <w:r>
        <w:rPr>
          <w:color w:val="0B0B0B"/>
        </w:rPr>
        <w:t>the</w:t>
      </w:r>
      <w:r>
        <w:rPr>
          <w:color w:val="0B0B0B"/>
          <w:spacing w:val="8"/>
        </w:rPr>
        <w:t xml:space="preserve"> </w:t>
      </w:r>
      <w:r>
        <w:rPr>
          <w:color w:val="0B0B0B"/>
        </w:rPr>
        <w:t>use</w:t>
      </w:r>
      <w:r>
        <w:rPr>
          <w:color w:val="0B0B0B"/>
          <w:spacing w:val="13"/>
        </w:rPr>
        <w:t xml:space="preserve"> </w:t>
      </w:r>
      <w:r>
        <w:rPr>
          <w:color w:val="0B0B0B"/>
        </w:rPr>
        <w:t>of</w:t>
      </w:r>
      <w:r>
        <w:rPr>
          <w:color w:val="0B0B0B"/>
          <w:spacing w:val="-9"/>
        </w:rPr>
        <w:t xml:space="preserve"> </w:t>
      </w:r>
      <w:r>
        <w:rPr>
          <w:color w:val="0B0B0B"/>
        </w:rPr>
        <w:t>alcohol</w:t>
      </w:r>
      <w:r>
        <w:rPr>
          <w:color w:val="0B0B0B"/>
          <w:spacing w:val="15"/>
        </w:rPr>
        <w:t xml:space="preserve"> </w:t>
      </w:r>
      <w:r>
        <w:rPr>
          <w:color w:val="0B0B0B"/>
        </w:rPr>
        <w:t>and</w:t>
      </w:r>
      <w:r>
        <w:rPr>
          <w:color w:val="0B0B0B"/>
          <w:spacing w:val="8"/>
        </w:rPr>
        <w:t xml:space="preserve"> </w:t>
      </w:r>
      <w:r>
        <w:rPr>
          <w:color w:val="0B0B0B"/>
        </w:rPr>
        <w:t>the</w:t>
      </w:r>
      <w:r>
        <w:rPr>
          <w:color w:val="0B0B0B"/>
          <w:spacing w:val="12"/>
        </w:rPr>
        <w:t xml:space="preserve"> </w:t>
      </w:r>
      <w:r>
        <w:rPr>
          <w:color w:val="0B0B0B"/>
        </w:rPr>
        <w:t>use</w:t>
      </w:r>
      <w:r>
        <w:rPr>
          <w:color w:val="0B0B0B"/>
          <w:spacing w:val="16"/>
        </w:rPr>
        <w:t xml:space="preserve"> </w:t>
      </w:r>
      <w:r>
        <w:rPr>
          <w:color w:val="0B0B0B"/>
        </w:rPr>
        <w:t>of</w:t>
      </w:r>
      <w:r>
        <w:rPr>
          <w:color w:val="0B0B0B"/>
          <w:spacing w:val="-6"/>
        </w:rPr>
        <w:t xml:space="preserve"> </w:t>
      </w:r>
      <w:r>
        <w:rPr>
          <w:color w:val="0B0B0B"/>
        </w:rPr>
        <w:t>and/or</w:t>
      </w:r>
      <w:r>
        <w:rPr>
          <w:color w:val="0B0B0B"/>
          <w:spacing w:val="10"/>
        </w:rPr>
        <w:t xml:space="preserve"> </w:t>
      </w:r>
      <w:r>
        <w:rPr>
          <w:color w:val="0B0B0B"/>
        </w:rPr>
        <w:t>possession of</w:t>
      </w:r>
      <w:r>
        <w:rPr>
          <w:color w:val="0B0B0B"/>
          <w:spacing w:val="-9"/>
        </w:rPr>
        <w:t xml:space="preserve"> </w:t>
      </w:r>
      <w:r>
        <w:rPr>
          <w:color w:val="0B0B0B"/>
        </w:rPr>
        <w:t>unauthorized</w:t>
      </w:r>
      <w:r>
        <w:rPr>
          <w:color w:val="0B0B0B"/>
          <w:spacing w:val="12"/>
        </w:rPr>
        <w:t xml:space="preserve"> </w:t>
      </w:r>
      <w:r>
        <w:rPr>
          <w:color w:val="0B0B0B"/>
        </w:rPr>
        <w:t xml:space="preserve">and/or </w:t>
      </w:r>
      <w:r>
        <w:rPr>
          <w:color w:val="0B0B0B"/>
          <w:spacing w:val="-2"/>
        </w:rPr>
        <w:t>potentially</w:t>
      </w:r>
      <w:r>
        <w:rPr>
          <w:color w:val="0B0B0B"/>
          <w:spacing w:val="-4"/>
        </w:rPr>
        <w:t xml:space="preserve"> </w:t>
      </w:r>
      <w:r>
        <w:rPr>
          <w:color w:val="0B0B0B"/>
          <w:spacing w:val="-2"/>
        </w:rPr>
        <w:t>toxic</w:t>
      </w:r>
      <w:r>
        <w:rPr>
          <w:color w:val="0B0B0B"/>
          <w:spacing w:val="-13"/>
        </w:rPr>
        <w:t xml:space="preserve"> </w:t>
      </w:r>
      <w:r>
        <w:rPr>
          <w:color w:val="0B0B0B"/>
          <w:spacing w:val="-2"/>
        </w:rPr>
        <w:t>substances,</w:t>
      </w:r>
      <w:r>
        <w:rPr>
          <w:color w:val="0B0B0B"/>
          <w:spacing w:val="3"/>
        </w:rPr>
        <w:t xml:space="preserve"> </w:t>
      </w:r>
      <w:r>
        <w:rPr>
          <w:color w:val="0B0B0B"/>
          <w:spacing w:val="-2"/>
        </w:rPr>
        <w:t>firearms,</w:t>
      </w:r>
      <w:r>
        <w:rPr>
          <w:color w:val="0B0B0B"/>
          <w:spacing w:val="-4"/>
        </w:rPr>
        <w:t xml:space="preserve"> </w:t>
      </w:r>
      <w:r>
        <w:rPr>
          <w:color w:val="0B0B0B"/>
          <w:spacing w:val="-2"/>
        </w:rPr>
        <w:t>pellet,</w:t>
      </w:r>
      <w:r>
        <w:rPr>
          <w:color w:val="0B0B0B"/>
          <w:spacing w:val="12"/>
        </w:rPr>
        <w:t xml:space="preserve"> </w:t>
      </w:r>
      <w:r>
        <w:rPr>
          <w:color w:val="0B0B0B"/>
          <w:spacing w:val="-2"/>
        </w:rPr>
        <w:t>or</w:t>
      </w:r>
      <w:r>
        <w:rPr>
          <w:color w:val="0B0B0B"/>
          <w:spacing w:val="-4"/>
        </w:rPr>
        <w:t xml:space="preserve"> </w:t>
      </w:r>
      <w:r>
        <w:rPr>
          <w:color w:val="0B0B0B"/>
          <w:spacing w:val="-2"/>
        </w:rPr>
        <w:t>BB</w:t>
      </w:r>
      <w:r>
        <w:rPr>
          <w:color w:val="0B0B0B"/>
          <w:spacing w:val="4"/>
        </w:rPr>
        <w:t xml:space="preserve"> </w:t>
      </w:r>
      <w:r>
        <w:rPr>
          <w:color w:val="0B0B0B"/>
          <w:spacing w:val="-2"/>
        </w:rPr>
        <w:t>guns</w:t>
      </w:r>
      <w:r>
        <w:rPr>
          <w:color w:val="0B0B0B"/>
          <w:spacing w:val="4"/>
        </w:rPr>
        <w:t xml:space="preserve"> </w:t>
      </w:r>
      <w:r>
        <w:rPr>
          <w:color w:val="0B0B0B"/>
          <w:spacing w:val="-2"/>
        </w:rPr>
        <w:t>(loaded</w:t>
      </w:r>
      <w:r>
        <w:rPr>
          <w:color w:val="0B0B0B"/>
          <w:spacing w:val="-9"/>
        </w:rPr>
        <w:t xml:space="preserve"> </w:t>
      </w:r>
      <w:r>
        <w:rPr>
          <w:color w:val="0B0B0B"/>
          <w:spacing w:val="-2"/>
        </w:rPr>
        <w:t>or</w:t>
      </w:r>
      <w:r>
        <w:rPr>
          <w:color w:val="0B0B0B"/>
          <w:spacing w:val="-13"/>
        </w:rPr>
        <w:t xml:space="preserve"> </w:t>
      </w:r>
      <w:r>
        <w:rPr>
          <w:color w:val="0B0B0B"/>
          <w:spacing w:val="-2"/>
        </w:rPr>
        <w:t>unloaded)</w:t>
      </w:r>
      <w:r>
        <w:rPr>
          <w:color w:val="0B0B0B"/>
          <w:spacing w:val="3"/>
        </w:rPr>
        <w:t xml:space="preserve"> </w:t>
      </w:r>
      <w:r>
        <w:rPr>
          <w:color w:val="0B0B0B"/>
          <w:spacing w:val="-2"/>
        </w:rPr>
        <w:t>in</w:t>
      </w:r>
      <w:r>
        <w:rPr>
          <w:color w:val="0B0B0B"/>
          <w:spacing w:val="-12"/>
        </w:rPr>
        <w:t xml:space="preserve"> </w:t>
      </w:r>
      <w:r>
        <w:rPr>
          <w:color w:val="0B0B0B"/>
          <w:spacing w:val="-2"/>
        </w:rPr>
        <w:t>the</w:t>
      </w:r>
      <w:r>
        <w:rPr>
          <w:color w:val="0B0B0B"/>
          <w:spacing w:val="-3"/>
        </w:rPr>
        <w:t xml:space="preserve"> </w:t>
      </w:r>
      <w:r>
        <w:rPr>
          <w:color w:val="0B0B0B"/>
          <w:spacing w:val="-2"/>
        </w:rPr>
        <w:t>center,</w:t>
      </w:r>
      <w:r>
        <w:rPr>
          <w:color w:val="0B0B0B"/>
          <w:spacing w:val="-6"/>
        </w:rPr>
        <w:t xml:space="preserve"> </w:t>
      </w:r>
      <w:r>
        <w:rPr>
          <w:color w:val="0B0B0B"/>
          <w:spacing w:val="-5"/>
        </w:rPr>
        <w:t>the</w:t>
      </w:r>
    </w:p>
    <w:p w14:paraId="61FCCB68" w14:textId="77777777" w:rsidR="001750C2" w:rsidRPr="00A439D0" w:rsidRDefault="001750C2" w:rsidP="001750C2">
      <w:pPr>
        <w:pStyle w:val="BodyText"/>
        <w:tabs>
          <w:tab w:val="left" w:pos="533"/>
        </w:tabs>
        <w:spacing w:before="2"/>
        <w:ind w:left="127"/>
      </w:pPr>
      <w:r>
        <w:rPr>
          <w:color w:val="0B0B0B"/>
          <w:spacing w:val="-5"/>
        </w:rPr>
        <w:t xml:space="preserve">  playground </w:t>
      </w:r>
      <w:r>
        <w:rPr>
          <w:color w:val="0B0B0B"/>
          <w:spacing w:val="-4"/>
        </w:rPr>
        <w:t>area,</w:t>
      </w:r>
      <w:r>
        <w:rPr>
          <w:color w:val="0B0B0B"/>
          <w:spacing w:val="-10"/>
        </w:rPr>
        <w:t xml:space="preserve"> </w:t>
      </w:r>
      <w:r>
        <w:rPr>
          <w:color w:val="0B0B0B"/>
          <w:spacing w:val="-4"/>
        </w:rPr>
        <w:t>the</w:t>
      </w:r>
      <w:r>
        <w:rPr>
          <w:color w:val="0B0B0B"/>
          <w:spacing w:val="-5"/>
        </w:rPr>
        <w:t xml:space="preserve"> </w:t>
      </w:r>
      <w:r>
        <w:rPr>
          <w:color w:val="0B0B0B"/>
          <w:spacing w:val="-4"/>
        </w:rPr>
        <w:t>gymnasium,</w:t>
      </w:r>
      <w:r>
        <w:rPr>
          <w:color w:val="0B0B0B"/>
          <w:spacing w:val="-7"/>
        </w:rPr>
        <w:t xml:space="preserve"> </w:t>
      </w:r>
      <w:r>
        <w:rPr>
          <w:color w:val="0B0B0B"/>
          <w:spacing w:val="-4"/>
        </w:rPr>
        <w:t>or</w:t>
      </w:r>
      <w:r>
        <w:rPr>
          <w:color w:val="0B0B0B"/>
          <w:spacing w:val="-9"/>
        </w:rPr>
        <w:t xml:space="preserve"> </w:t>
      </w:r>
      <w:r>
        <w:rPr>
          <w:color w:val="0B0B0B"/>
          <w:spacing w:val="-4"/>
        </w:rPr>
        <w:t>any</w:t>
      </w:r>
      <w:r>
        <w:rPr>
          <w:color w:val="0B0B0B"/>
          <w:spacing w:val="-3"/>
        </w:rPr>
        <w:t xml:space="preserve"> </w:t>
      </w:r>
      <w:r>
        <w:rPr>
          <w:color w:val="0B0B0B"/>
          <w:spacing w:val="-4"/>
        </w:rPr>
        <w:t>center</w:t>
      </w:r>
      <w:r>
        <w:rPr>
          <w:color w:val="0B0B0B"/>
          <w:spacing w:val="-10"/>
        </w:rPr>
        <w:t xml:space="preserve"> </w:t>
      </w:r>
      <w:r>
        <w:rPr>
          <w:color w:val="0B0B0B"/>
          <w:spacing w:val="-4"/>
        </w:rPr>
        <w:t>sponsored</w:t>
      </w:r>
      <w:r>
        <w:rPr>
          <w:color w:val="0B0B0B"/>
          <w:spacing w:val="-6"/>
        </w:rPr>
        <w:t xml:space="preserve"> </w:t>
      </w:r>
      <w:r>
        <w:rPr>
          <w:color w:val="0B0B0B"/>
          <w:spacing w:val="-4"/>
        </w:rPr>
        <w:t>space</w:t>
      </w:r>
      <w:r>
        <w:rPr>
          <w:color w:val="0B0B0B"/>
          <w:spacing w:val="-9"/>
        </w:rPr>
        <w:t xml:space="preserve"> </w:t>
      </w:r>
      <w:r>
        <w:rPr>
          <w:color w:val="0B0B0B"/>
          <w:spacing w:val="-4"/>
        </w:rPr>
        <w:t>or</w:t>
      </w:r>
      <w:r>
        <w:rPr>
          <w:color w:val="0B0B0B"/>
          <w:spacing w:val="-6"/>
        </w:rPr>
        <w:t xml:space="preserve"> </w:t>
      </w:r>
      <w:r>
        <w:rPr>
          <w:color w:val="0B0B0B"/>
          <w:spacing w:val="-4"/>
        </w:rPr>
        <w:t>event.</w:t>
      </w:r>
    </w:p>
    <w:p w14:paraId="3A143E48" w14:textId="77777777" w:rsidR="001750C2" w:rsidRDefault="001750C2" w:rsidP="001750C2">
      <w:pPr>
        <w:pStyle w:val="BodyText"/>
        <w:spacing w:before="88" w:line="247" w:lineRule="auto"/>
        <w:ind w:left="127" w:right="140"/>
      </w:pPr>
      <w:r>
        <w:rPr>
          <w:color w:val="0D0D0D"/>
          <w:spacing w:val="-4"/>
          <w:position w:val="1"/>
        </w:rPr>
        <w:t>MCELC</w:t>
      </w:r>
      <w:r>
        <w:rPr>
          <w:color w:val="0D0D0D"/>
          <w:spacing w:val="-12"/>
          <w:position w:val="1"/>
        </w:rPr>
        <w:t xml:space="preserve"> </w:t>
      </w:r>
      <w:r>
        <w:rPr>
          <w:color w:val="0D0D0D"/>
          <w:spacing w:val="-4"/>
        </w:rPr>
        <w:t>prohibits</w:t>
      </w:r>
      <w:r>
        <w:rPr>
          <w:color w:val="0D0D0D"/>
          <w:spacing w:val="-12"/>
        </w:rPr>
        <w:t xml:space="preserve"> </w:t>
      </w:r>
      <w:r>
        <w:rPr>
          <w:color w:val="0D0D0D"/>
          <w:spacing w:val="-4"/>
        </w:rPr>
        <w:t>the</w:t>
      </w:r>
      <w:r>
        <w:rPr>
          <w:color w:val="0D0D0D"/>
          <w:spacing w:val="-11"/>
        </w:rPr>
        <w:t xml:space="preserve"> </w:t>
      </w:r>
      <w:r>
        <w:rPr>
          <w:color w:val="0D0D0D"/>
          <w:spacing w:val="-4"/>
        </w:rPr>
        <w:t>use</w:t>
      </w:r>
      <w:r>
        <w:rPr>
          <w:color w:val="0D0D0D"/>
          <w:spacing w:val="-12"/>
        </w:rPr>
        <w:t xml:space="preserve"> </w:t>
      </w:r>
      <w:r>
        <w:rPr>
          <w:color w:val="0D0D0D"/>
          <w:spacing w:val="-4"/>
        </w:rPr>
        <w:t>of</w:t>
      </w:r>
      <w:r>
        <w:rPr>
          <w:color w:val="0D0D0D"/>
          <w:spacing w:val="-12"/>
        </w:rPr>
        <w:t xml:space="preserve"> </w:t>
      </w:r>
      <w:r>
        <w:rPr>
          <w:color w:val="0D0D0D"/>
          <w:spacing w:val="-4"/>
        </w:rPr>
        <w:t>tobacco</w:t>
      </w:r>
      <w:r>
        <w:rPr>
          <w:color w:val="0D0D0D"/>
          <w:spacing w:val="-11"/>
        </w:rPr>
        <w:t xml:space="preserve"> </w:t>
      </w:r>
      <w:r>
        <w:rPr>
          <w:color w:val="0D0D0D"/>
          <w:spacing w:val="-4"/>
        </w:rPr>
        <w:t>in</w:t>
      </w:r>
      <w:r>
        <w:rPr>
          <w:color w:val="0D0D0D"/>
          <w:spacing w:val="-12"/>
        </w:rPr>
        <w:t xml:space="preserve"> </w:t>
      </w:r>
      <w:r>
        <w:rPr>
          <w:color w:val="0D0D0D"/>
          <w:spacing w:val="-4"/>
        </w:rPr>
        <w:t>any</w:t>
      </w:r>
      <w:r>
        <w:rPr>
          <w:color w:val="0D0D0D"/>
          <w:spacing w:val="-11"/>
        </w:rPr>
        <w:t xml:space="preserve"> </w:t>
      </w:r>
      <w:r>
        <w:rPr>
          <w:color w:val="0D0D0D"/>
          <w:spacing w:val="-4"/>
          <w:position w:val="1"/>
        </w:rPr>
        <w:t>form</w:t>
      </w:r>
      <w:r>
        <w:rPr>
          <w:color w:val="0D0D0D"/>
          <w:spacing w:val="-12"/>
          <w:position w:val="1"/>
        </w:rPr>
        <w:t xml:space="preserve"> </w:t>
      </w:r>
      <w:r>
        <w:rPr>
          <w:color w:val="0D0D0D"/>
          <w:spacing w:val="-4"/>
        </w:rPr>
        <w:t>in</w:t>
      </w:r>
      <w:r>
        <w:rPr>
          <w:color w:val="0D0D0D"/>
          <w:spacing w:val="-12"/>
        </w:rPr>
        <w:t xml:space="preserve"> </w:t>
      </w:r>
      <w:r>
        <w:rPr>
          <w:color w:val="0D0D0D"/>
          <w:spacing w:val="-4"/>
          <w:position w:val="1"/>
        </w:rPr>
        <w:t>the</w:t>
      </w:r>
      <w:r>
        <w:rPr>
          <w:color w:val="0D0D0D"/>
          <w:spacing w:val="-11"/>
          <w:position w:val="1"/>
        </w:rPr>
        <w:t xml:space="preserve"> </w:t>
      </w:r>
      <w:r>
        <w:rPr>
          <w:color w:val="0D0D0D"/>
          <w:spacing w:val="-4"/>
        </w:rPr>
        <w:t>center,</w:t>
      </w:r>
      <w:r>
        <w:rPr>
          <w:color w:val="0D0D0D"/>
          <w:spacing w:val="-12"/>
        </w:rPr>
        <w:t xml:space="preserve"> </w:t>
      </w:r>
      <w:r>
        <w:rPr>
          <w:color w:val="0D0D0D"/>
          <w:spacing w:val="-4"/>
        </w:rPr>
        <w:t>the</w:t>
      </w:r>
      <w:r>
        <w:rPr>
          <w:color w:val="0D0D0D"/>
          <w:spacing w:val="-11"/>
        </w:rPr>
        <w:t xml:space="preserve"> </w:t>
      </w:r>
      <w:r>
        <w:rPr>
          <w:color w:val="0D0D0D"/>
          <w:spacing w:val="-4"/>
          <w:position w:val="1"/>
        </w:rPr>
        <w:t>playground,</w:t>
      </w:r>
      <w:r>
        <w:rPr>
          <w:color w:val="0D0D0D"/>
          <w:spacing w:val="-10"/>
          <w:position w:val="1"/>
        </w:rPr>
        <w:t xml:space="preserve"> </w:t>
      </w:r>
      <w:r>
        <w:rPr>
          <w:color w:val="0D0D0D"/>
          <w:spacing w:val="-4"/>
          <w:position w:val="1"/>
        </w:rPr>
        <w:t>the</w:t>
      </w:r>
      <w:r>
        <w:rPr>
          <w:color w:val="0D0D0D"/>
          <w:spacing w:val="-5"/>
          <w:position w:val="1"/>
        </w:rPr>
        <w:t xml:space="preserve"> </w:t>
      </w:r>
      <w:r>
        <w:rPr>
          <w:color w:val="0D0D0D"/>
          <w:spacing w:val="-4"/>
          <w:position w:val="1"/>
        </w:rPr>
        <w:t>gymnasium,</w:t>
      </w:r>
      <w:r>
        <w:rPr>
          <w:color w:val="0D0D0D"/>
          <w:spacing w:val="-5"/>
          <w:position w:val="1"/>
        </w:rPr>
        <w:t xml:space="preserve"> </w:t>
      </w:r>
      <w:r>
        <w:rPr>
          <w:color w:val="0D0D0D"/>
          <w:spacing w:val="-4"/>
          <w:position w:val="1"/>
        </w:rPr>
        <w:t xml:space="preserve">or </w:t>
      </w:r>
      <w:r>
        <w:rPr>
          <w:color w:val="0D0D0D"/>
        </w:rPr>
        <w:t>any center</w:t>
      </w:r>
      <w:r>
        <w:rPr>
          <w:color w:val="0D0D0D"/>
          <w:spacing w:val="-7"/>
        </w:rPr>
        <w:t xml:space="preserve"> </w:t>
      </w:r>
      <w:r>
        <w:rPr>
          <w:color w:val="0D0D0D"/>
        </w:rPr>
        <w:t>sponsored</w:t>
      </w:r>
      <w:r>
        <w:rPr>
          <w:color w:val="0D0D0D"/>
          <w:spacing w:val="-10"/>
        </w:rPr>
        <w:t xml:space="preserve"> </w:t>
      </w:r>
      <w:r>
        <w:rPr>
          <w:color w:val="0D0D0D"/>
        </w:rPr>
        <w:t>space</w:t>
      </w:r>
      <w:r>
        <w:rPr>
          <w:color w:val="0D0D0D"/>
          <w:spacing w:val="-6"/>
        </w:rPr>
        <w:t xml:space="preserve"> </w:t>
      </w:r>
      <w:r>
        <w:rPr>
          <w:color w:val="0D0D0D"/>
        </w:rPr>
        <w:t>or</w:t>
      </w:r>
      <w:r>
        <w:rPr>
          <w:color w:val="0D0D0D"/>
          <w:spacing w:val="-7"/>
        </w:rPr>
        <w:t xml:space="preserve"> </w:t>
      </w:r>
      <w:r>
        <w:rPr>
          <w:color w:val="0D0D0D"/>
        </w:rPr>
        <w:t>event.</w:t>
      </w:r>
    </w:p>
    <w:p w14:paraId="35A62068" w14:textId="77777777" w:rsidR="001750C2" w:rsidRDefault="001750C2" w:rsidP="001750C2">
      <w:pPr>
        <w:pStyle w:val="BodyText"/>
        <w:spacing w:before="7"/>
        <w:rPr>
          <w:sz w:val="26"/>
        </w:rPr>
      </w:pPr>
    </w:p>
    <w:p w14:paraId="4135FDDD" w14:textId="77777777" w:rsidR="001750C2" w:rsidRDefault="001750C2" w:rsidP="001750C2">
      <w:pPr>
        <w:spacing w:before="1"/>
        <w:ind w:left="715" w:right="724"/>
        <w:jc w:val="center"/>
        <w:rPr>
          <w:b/>
          <w:sz w:val="24"/>
        </w:rPr>
      </w:pPr>
      <w:r>
        <w:rPr>
          <w:b/>
          <w:sz w:val="24"/>
          <w:u w:val="thick" w:color="171717"/>
        </w:rPr>
        <w:t>Photography</w:t>
      </w:r>
      <w:r>
        <w:rPr>
          <w:b/>
          <w:spacing w:val="1"/>
          <w:sz w:val="24"/>
          <w:u w:val="thick" w:color="171717"/>
        </w:rPr>
        <w:t xml:space="preserve"> </w:t>
      </w:r>
      <w:r>
        <w:rPr>
          <w:b/>
          <w:spacing w:val="-2"/>
          <w:sz w:val="24"/>
          <w:u w:val="thick" w:color="171717"/>
        </w:rPr>
        <w:t>Policy</w:t>
      </w:r>
    </w:p>
    <w:p w14:paraId="4F58D715" w14:textId="77777777" w:rsidR="001750C2" w:rsidRDefault="001750C2" w:rsidP="001750C2">
      <w:pPr>
        <w:pStyle w:val="BodyText"/>
        <w:spacing w:before="1"/>
        <w:rPr>
          <w:b/>
          <w:sz w:val="27"/>
        </w:rPr>
      </w:pPr>
    </w:p>
    <w:p w14:paraId="1E402BA1" w14:textId="77777777" w:rsidR="001750C2" w:rsidRDefault="001750C2" w:rsidP="001750C2">
      <w:pPr>
        <w:pStyle w:val="BodyText"/>
        <w:spacing w:line="249" w:lineRule="auto"/>
        <w:ind w:left="118" w:right="110" w:firstLine="4"/>
      </w:pPr>
      <w:r>
        <w:rPr>
          <w:color w:val="0B0B0B"/>
          <w:spacing w:val="-4"/>
        </w:rPr>
        <w:t>All</w:t>
      </w:r>
      <w:r>
        <w:rPr>
          <w:color w:val="0B0B0B"/>
          <w:spacing w:val="-12"/>
        </w:rPr>
        <w:t xml:space="preserve"> </w:t>
      </w:r>
      <w:r>
        <w:rPr>
          <w:color w:val="0B0B0B"/>
          <w:spacing w:val="-4"/>
        </w:rPr>
        <w:t>parent/guardians</w:t>
      </w:r>
      <w:r>
        <w:rPr>
          <w:color w:val="0B0B0B"/>
          <w:spacing w:val="-12"/>
        </w:rPr>
        <w:t xml:space="preserve"> </w:t>
      </w:r>
      <w:r>
        <w:rPr>
          <w:color w:val="0B0B0B"/>
          <w:spacing w:val="-4"/>
        </w:rPr>
        <w:t>are</w:t>
      </w:r>
      <w:r>
        <w:rPr>
          <w:color w:val="0B0B0B"/>
          <w:spacing w:val="-11"/>
        </w:rPr>
        <w:t xml:space="preserve"> </w:t>
      </w:r>
      <w:r>
        <w:rPr>
          <w:color w:val="0B0B0B"/>
          <w:spacing w:val="-4"/>
        </w:rPr>
        <w:t>asked</w:t>
      </w:r>
      <w:r>
        <w:rPr>
          <w:color w:val="0B0B0B"/>
          <w:spacing w:val="-12"/>
        </w:rPr>
        <w:t xml:space="preserve"> </w:t>
      </w:r>
      <w:r>
        <w:rPr>
          <w:color w:val="0B0B0B"/>
          <w:spacing w:val="-4"/>
        </w:rPr>
        <w:t>to</w:t>
      </w:r>
      <w:r>
        <w:rPr>
          <w:color w:val="0B0B0B"/>
          <w:spacing w:val="-12"/>
        </w:rPr>
        <w:t xml:space="preserve"> </w:t>
      </w:r>
      <w:r>
        <w:rPr>
          <w:color w:val="0B0B0B"/>
          <w:spacing w:val="-4"/>
        </w:rPr>
        <w:t>sign</w:t>
      </w:r>
      <w:r>
        <w:rPr>
          <w:color w:val="0B0B0B"/>
          <w:spacing w:val="-11"/>
        </w:rPr>
        <w:t xml:space="preserve"> </w:t>
      </w:r>
      <w:r>
        <w:rPr>
          <w:color w:val="0B0B0B"/>
          <w:spacing w:val="-4"/>
        </w:rPr>
        <w:t>a</w:t>
      </w:r>
      <w:r>
        <w:rPr>
          <w:color w:val="0B0B0B"/>
          <w:spacing w:val="-12"/>
        </w:rPr>
        <w:t xml:space="preserve"> </w:t>
      </w:r>
      <w:r>
        <w:rPr>
          <w:color w:val="0B0B0B"/>
          <w:spacing w:val="-4"/>
        </w:rPr>
        <w:t>written</w:t>
      </w:r>
      <w:r>
        <w:rPr>
          <w:color w:val="0B0B0B"/>
          <w:spacing w:val="-11"/>
        </w:rPr>
        <w:t xml:space="preserve"> </w:t>
      </w:r>
      <w:r>
        <w:rPr>
          <w:color w:val="0B0B0B"/>
          <w:spacing w:val="-4"/>
        </w:rPr>
        <w:t>consent</w:t>
      </w:r>
      <w:r>
        <w:rPr>
          <w:color w:val="0B0B0B"/>
          <w:spacing w:val="-12"/>
        </w:rPr>
        <w:t xml:space="preserve"> </w:t>
      </w:r>
      <w:r>
        <w:rPr>
          <w:color w:val="0B0B0B"/>
          <w:spacing w:val="-4"/>
        </w:rPr>
        <w:t>form</w:t>
      </w:r>
      <w:r>
        <w:rPr>
          <w:color w:val="0B0B0B"/>
          <w:spacing w:val="-12"/>
        </w:rPr>
        <w:t xml:space="preserve"> </w:t>
      </w:r>
      <w:r>
        <w:rPr>
          <w:color w:val="0B0B0B"/>
          <w:spacing w:val="-4"/>
        </w:rPr>
        <w:t>stating</w:t>
      </w:r>
      <w:r>
        <w:rPr>
          <w:color w:val="0B0B0B"/>
          <w:spacing w:val="-11"/>
        </w:rPr>
        <w:t xml:space="preserve"> </w:t>
      </w:r>
      <w:r>
        <w:rPr>
          <w:color w:val="0B0B0B"/>
          <w:spacing w:val="-4"/>
        </w:rPr>
        <w:t>whether</w:t>
      </w:r>
      <w:r>
        <w:rPr>
          <w:color w:val="0B0B0B"/>
          <w:spacing w:val="-12"/>
        </w:rPr>
        <w:t xml:space="preserve"> </w:t>
      </w:r>
      <w:r>
        <w:rPr>
          <w:color w:val="0B0B0B"/>
          <w:spacing w:val="-4"/>
        </w:rPr>
        <w:t>permission</w:t>
      </w:r>
      <w:r>
        <w:rPr>
          <w:color w:val="0B0B0B"/>
          <w:spacing w:val="-12"/>
        </w:rPr>
        <w:t xml:space="preserve"> </w:t>
      </w:r>
      <w:r>
        <w:rPr>
          <w:color w:val="0B0B0B"/>
          <w:spacing w:val="-4"/>
        </w:rPr>
        <w:t>is</w:t>
      </w:r>
      <w:r>
        <w:rPr>
          <w:color w:val="0B0B0B"/>
          <w:spacing w:val="-11"/>
        </w:rPr>
        <w:t xml:space="preserve"> </w:t>
      </w:r>
      <w:r>
        <w:rPr>
          <w:color w:val="0B0B0B"/>
          <w:spacing w:val="-4"/>
        </w:rPr>
        <w:t xml:space="preserve">granted </w:t>
      </w:r>
      <w:r>
        <w:rPr>
          <w:color w:val="0B0B0B"/>
          <w:spacing w:val="-2"/>
        </w:rPr>
        <w:t>to</w:t>
      </w:r>
      <w:r>
        <w:rPr>
          <w:color w:val="0B0B0B"/>
          <w:spacing w:val="-14"/>
        </w:rPr>
        <w:t xml:space="preserve"> </w:t>
      </w:r>
      <w:r>
        <w:rPr>
          <w:color w:val="0B0B0B"/>
          <w:spacing w:val="-2"/>
        </w:rPr>
        <w:t>the</w:t>
      </w:r>
      <w:r>
        <w:rPr>
          <w:color w:val="0B0B0B"/>
          <w:spacing w:val="-14"/>
        </w:rPr>
        <w:t xml:space="preserve"> </w:t>
      </w:r>
      <w:r>
        <w:rPr>
          <w:color w:val="0B0B0B"/>
          <w:spacing w:val="-2"/>
        </w:rPr>
        <w:t>center</w:t>
      </w:r>
      <w:r>
        <w:rPr>
          <w:color w:val="0B0B0B"/>
          <w:spacing w:val="-13"/>
        </w:rPr>
        <w:t xml:space="preserve"> </w:t>
      </w:r>
      <w:r>
        <w:rPr>
          <w:color w:val="0B0B0B"/>
          <w:spacing w:val="-2"/>
        </w:rPr>
        <w:t>to</w:t>
      </w:r>
      <w:r>
        <w:rPr>
          <w:color w:val="0B0B0B"/>
          <w:spacing w:val="-14"/>
        </w:rPr>
        <w:t xml:space="preserve"> </w:t>
      </w:r>
      <w:r>
        <w:rPr>
          <w:color w:val="0B0B0B"/>
          <w:spacing w:val="-2"/>
        </w:rPr>
        <w:t>take</w:t>
      </w:r>
      <w:r>
        <w:rPr>
          <w:color w:val="0B0B0B"/>
          <w:spacing w:val="-14"/>
        </w:rPr>
        <w:t xml:space="preserve"> </w:t>
      </w:r>
      <w:r>
        <w:rPr>
          <w:color w:val="0B0B0B"/>
          <w:spacing w:val="-2"/>
        </w:rPr>
        <w:t>photographs</w:t>
      </w:r>
      <w:r>
        <w:rPr>
          <w:color w:val="0B0B0B"/>
          <w:spacing w:val="-11"/>
        </w:rPr>
        <w:t xml:space="preserve"> </w:t>
      </w:r>
      <w:r>
        <w:rPr>
          <w:color w:val="0B0B0B"/>
          <w:spacing w:val="-2"/>
        </w:rPr>
        <w:t>of</w:t>
      </w:r>
      <w:r>
        <w:rPr>
          <w:color w:val="0B0B0B"/>
          <w:spacing w:val="-14"/>
        </w:rPr>
        <w:t xml:space="preserve"> </w:t>
      </w:r>
      <w:r>
        <w:rPr>
          <w:color w:val="0B0B0B"/>
          <w:spacing w:val="-2"/>
        </w:rPr>
        <w:t>their</w:t>
      </w:r>
      <w:r>
        <w:rPr>
          <w:color w:val="0B0B0B"/>
          <w:spacing w:val="-3"/>
        </w:rPr>
        <w:t xml:space="preserve"> </w:t>
      </w:r>
      <w:r>
        <w:rPr>
          <w:color w:val="0B0B0B"/>
          <w:spacing w:val="-2"/>
        </w:rPr>
        <w:t>child/ren.</w:t>
      </w:r>
      <w:r>
        <w:rPr>
          <w:color w:val="0B0B0B"/>
          <w:spacing w:val="40"/>
        </w:rPr>
        <w:t xml:space="preserve"> </w:t>
      </w:r>
      <w:r>
        <w:rPr>
          <w:color w:val="0B0B0B"/>
          <w:spacing w:val="-2"/>
        </w:rPr>
        <w:t>This</w:t>
      </w:r>
      <w:r>
        <w:rPr>
          <w:color w:val="0B0B0B"/>
          <w:spacing w:val="-9"/>
        </w:rPr>
        <w:t xml:space="preserve"> </w:t>
      </w:r>
      <w:r>
        <w:rPr>
          <w:color w:val="0B0B0B"/>
          <w:spacing w:val="-2"/>
        </w:rPr>
        <w:t>includes/excludes</w:t>
      </w:r>
      <w:r>
        <w:rPr>
          <w:color w:val="0B0B0B"/>
          <w:spacing w:val="-9"/>
        </w:rPr>
        <w:t xml:space="preserve"> </w:t>
      </w:r>
      <w:r>
        <w:rPr>
          <w:color w:val="0B0B0B"/>
          <w:spacing w:val="-2"/>
        </w:rPr>
        <w:t>the</w:t>
      </w:r>
      <w:r>
        <w:rPr>
          <w:color w:val="0B0B0B"/>
          <w:spacing w:val="-6"/>
        </w:rPr>
        <w:t xml:space="preserve"> </w:t>
      </w:r>
      <w:r>
        <w:rPr>
          <w:color w:val="0B0B0B"/>
          <w:spacing w:val="-2"/>
        </w:rPr>
        <w:t>use</w:t>
      </w:r>
      <w:r>
        <w:rPr>
          <w:color w:val="0B0B0B"/>
          <w:spacing w:val="-8"/>
        </w:rPr>
        <w:t xml:space="preserve"> </w:t>
      </w:r>
      <w:r>
        <w:rPr>
          <w:color w:val="0B0B0B"/>
          <w:spacing w:val="-2"/>
        </w:rPr>
        <w:t>of</w:t>
      </w:r>
      <w:r>
        <w:rPr>
          <w:color w:val="0B0B0B"/>
          <w:spacing w:val="-14"/>
        </w:rPr>
        <w:t xml:space="preserve"> </w:t>
      </w:r>
      <w:r>
        <w:rPr>
          <w:color w:val="0B0B0B"/>
          <w:spacing w:val="-2"/>
        </w:rPr>
        <w:t>pictures</w:t>
      </w:r>
      <w:r>
        <w:rPr>
          <w:color w:val="0B0B0B"/>
          <w:spacing w:val="-8"/>
        </w:rPr>
        <w:t xml:space="preserve"> </w:t>
      </w:r>
      <w:r>
        <w:rPr>
          <w:color w:val="0B0B0B"/>
          <w:spacing w:val="-2"/>
        </w:rPr>
        <w:t xml:space="preserve">for </w:t>
      </w:r>
      <w:r>
        <w:rPr>
          <w:color w:val="0B0B0B"/>
        </w:rPr>
        <w:t>Brightwheel only, or</w:t>
      </w:r>
      <w:r>
        <w:rPr>
          <w:color w:val="0B0B0B"/>
          <w:spacing w:val="-11"/>
        </w:rPr>
        <w:t xml:space="preserve"> </w:t>
      </w:r>
      <w:r>
        <w:rPr>
          <w:color w:val="0B0B0B"/>
        </w:rPr>
        <w:t>the additional</w:t>
      </w:r>
      <w:r>
        <w:rPr>
          <w:color w:val="0B0B0B"/>
          <w:spacing w:val="-8"/>
        </w:rPr>
        <w:t xml:space="preserve"> </w:t>
      </w:r>
      <w:r>
        <w:rPr>
          <w:color w:val="0B0B0B"/>
        </w:rPr>
        <w:t>possibili</w:t>
      </w:r>
      <w:r>
        <w:rPr>
          <w:color w:val="0B0B0B"/>
          <w:sz w:val="16"/>
        </w:rPr>
        <w:t>t</w:t>
      </w:r>
      <w:r>
        <w:rPr>
          <w:color w:val="0B0B0B"/>
        </w:rPr>
        <w:t>y</w:t>
      </w:r>
      <w:r>
        <w:rPr>
          <w:color w:val="0B0B0B"/>
          <w:spacing w:val="40"/>
        </w:rPr>
        <w:t xml:space="preserve"> </w:t>
      </w:r>
      <w:r>
        <w:rPr>
          <w:color w:val="0B0B0B"/>
        </w:rPr>
        <w:t>of</w:t>
      </w:r>
      <w:r>
        <w:rPr>
          <w:color w:val="0B0B0B"/>
          <w:spacing w:val="-16"/>
        </w:rPr>
        <w:t xml:space="preserve"> </w:t>
      </w:r>
      <w:r>
        <w:rPr>
          <w:color w:val="0B0B0B"/>
        </w:rPr>
        <w:t>adding photographs</w:t>
      </w:r>
      <w:r>
        <w:rPr>
          <w:color w:val="0B0B0B"/>
          <w:spacing w:val="-2"/>
        </w:rPr>
        <w:t xml:space="preserve"> </w:t>
      </w:r>
      <w:r>
        <w:rPr>
          <w:color w:val="0B0B0B"/>
        </w:rPr>
        <w:t>to our social</w:t>
      </w:r>
      <w:r>
        <w:rPr>
          <w:color w:val="0B0B0B"/>
          <w:spacing w:val="-1"/>
        </w:rPr>
        <w:t xml:space="preserve"> </w:t>
      </w:r>
      <w:r>
        <w:rPr>
          <w:color w:val="0B0B0B"/>
        </w:rPr>
        <w:t>media websites</w:t>
      </w:r>
      <w:r>
        <w:rPr>
          <w:color w:val="0B0B0B"/>
          <w:spacing w:val="-4"/>
        </w:rPr>
        <w:t xml:space="preserve"> </w:t>
      </w:r>
      <w:r>
        <w:rPr>
          <w:color w:val="0B0B0B"/>
        </w:rPr>
        <w:t>such</w:t>
      </w:r>
      <w:r>
        <w:rPr>
          <w:color w:val="0B0B0B"/>
          <w:spacing w:val="-12"/>
        </w:rPr>
        <w:t xml:space="preserve"> </w:t>
      </w:r>
      <w:r>
        <w:rPr>
          <w:color w:val="0B0B0B"/>
        </w:rPr>
        <w:t>as</w:t>
      </w:r>
      <w:r>
        <w:rPr>
          <w:color w:val="0B0B0B"/>
          <w:spacing w:val="-6"/>
        </w:rPr>
        <w:t xml:space="preserve"> </w:t>
      </w:r>
      <w:r>
        <w:rPr>
          <w:color w:val="0B0B0B"/>
        </w:rPr>
        <w:t>Facebook</w:t>
      </w:r>
      <w:r>
        <w:rPr>
          <w:color w:val="0B0B0B"/>
          <w:spacing w:val="-16"/>
        </w:rPr>
        <w:t xml:space="preserve"> </w:t>
      </w:r>
      <w:r>
        <w:rPr>
          <w:color w:val="0B0B0B"/>
        </w:rPr>
        <w:t>and</w:t>
      </w:r>
      <w:r>
        <w:rPr>
          <w:color w:val="0B0B0B"/>
          <w:spacing w:val="-15"/>
        </w:rPr>
        <w:t xml:space="preserve"> </w:t>
      </w:r>
      <w:r>
        <w:rPr>
          <w:color w:val="0B0B0B"/>
        </w:rPr>
        <w:t>the</w:t>
      </w:r>
      <w:r>
        <w:rPr>
          <w:color w:val="0B0B0B"/>
          <w:spacing w:val="-15"/>
        </w:rPr>
        <w:t xml:space="preserve"> </w:t>
      </w:r>
      <w:r>
        <w:rPr>
          <w:color w:val="0B0B0B"/>
        </w:rPr>
        <w:t>MCELC</w:t>
      </w:r>
      <w:r>
        <w:rPr>
          <w:color w:val="0B0B0B"/>
          <w:spacing w:val="-9"/>
        </w:rPr>
        <w:t xml:space="preserve"> </w:t>
      </w:r>
      <w:r>
        <w:rPr>
          <w:color w:val="0B0B0B"/>
        </w:rPr>
        <w:t>Website.</w:t>
      </w:r>
    </w:p>
    <w:p w14:paraId="1ED681A7" w14:textId="77777777" w:rsidR="001750C2" w:rsidRDefault="001750C2" w:rsidP="001750C2">
      <w:pPr>
        <w:pStyle w:val="BodyText"/>
        <w:spacing w:before="4"/>
        <w:rPr>
          <w:sz w:val="26"/>
        </w:rPr>
      </w:pPr>
    </w:p>
    <w:p w14:paraId="2638A60E" w14:textId="77777777" w:rsidR="001750C2" w:rsidRDefault="001750C2" w:rsidP="001750C2">
      <w:pPr>
        <w:pStyle w:val="BodyText"/>
        <w:spacing w:line="247" w:lineRule="auto"/>
        <w:ind w:left="114" w:right="131" w:firstLine="4"/>
      </w:pPr>
      <w:r>
        <w:rPr>
          <w:color w:val="0A0A0A"/>
          <w:spacing w:val="-4"/>
        </w:rPr>
        <w:t>Throughout</w:t>
      </w:r>
      <w:r>
        <w:rPr>
          <w:color w:val="0A0A0A"/>
          <w:spacing w:val="-12"/>
        </w:rPr>
        <w:t xml:space="preserve"> </w:t>
      </w:r>
      <w:r>
        <w:rPr>
          <w:color w:val="0A0A0A"/>
          <w:spacing w:val="-4"/>
        </w:rPr>
        <w:t>the</w:t>
      </w:r>
      <w:r>
        <w:rPr>
          <w:color w:val="0A0A0A"/>
          <w:spacing w:val="-12"/>
        </w:rPr>
        <w:t xml:space="preserve"> </w:t>
      </w:r>
      <w:r>
        <w:rPr>
          <w:color w:val="0A0A0A"/>
          <w:spacing w:val="-4"/>
        </w:rPr>
        <w:t>year,</w:t>
      </w:r>
      <w:r>
        <w:rPr>
          <w:color w:val="0A0A0A"/>
          <w:spacing w:val="-11"/>
        </w:rPr>
        <w:t xml:space="preserve"> </w:t>
      </w:r>
      <w:r>
        <w:rPr>
          <w:color w:val="0A0A0A"/>
          <w:spacing w:val="-4"/>
        </w:rPr>
        <w:t>videos</w:t>
      </w:r>
      <w:r>
        <w:rPr>
          <w:color w:val="0A0A0A"/>
          <w:spacing w:val="-12"/>
        </w:rPr>
        <w:t xml:space="preserve"> </w:t>
      </w:r>
      <w:r>
        <w:rPr>
          <w:color w:val="0A0A0A"/>
          <w:spacing w:val="-4"/>
        </w:rPr>
        <w:t>and</w:t>
      </w:r>
      <w:r>
        <w:rPr>
          <w:color w:val="0A0A0A"/>
          <w:spacing w:val="-12"/>
        </w:rPr>
        <w:t xml:space="preserve"> </w:t>
      </w:r>
      <w:r>
        <w:rPr>
          <w:color w:val="0A0A0A"/>
          <w:spacing w:val="-4"/>
        </w:rPr>
        <w:t>photographs</w:t>
      </w:r>
      <w:r>
        <w:rPr>
          <w:color w:val="0A0A0A"/>
          <w:spacing w:val="-11"/>
        </w:rPr>
        <w:t xml:space="preserve"> </w:t>
      </w:r>
      <w:r>
        <w:rPr>
          <w:color w:val="0A0A0A"/>
          <w:spacing w:val="-4"/>
        </w:rPr>
        <w:t>are</w:t>
      </w:r>
      <w:r>
        <w:rPr>
          <w:color w:val="0A0A0A"/>
          <w:spacing w:val="-12"/>
        </w:rPr>
        <w:t xml:space="preserve"> </w:t>
      </w:r>
      <w:r>
        <w:rPr>
          <w:color w:val="0A0A0A"/>
          <w:spacing w:val="-4"/>
        </w:rPr>
        <w:t>often</w:t>
      </w:r>
      <w:r>
        <w:rPr>
          <w:color w:val="0A0A0A"/>
          <w:spacing w:val="-11"/>
        </w:rPr>
        <w:t xml:space="preserve"> </w:t>
      </w:r>
      <w:r>
        <w:rPr>
          <w:color w:val="0A0A0A"/>
          <w:spacing w:val="-4"/>
        </w:rPr>
        <w:t>taken</w:t>
      </w:r>
      <w:r>
        <w:rPr>
          <w:color w:val="0A0A0A"/>
          <w:spacing w:val="-12"/>
        </w:rPr>
        <w:t xml:space="preserve"> </w:t>
      </w:r>
      <w:r>
        <w:rPr>
          <w:color w:val="0A0A0A"/>
          <w:spacing w:val="-4"/>
        </w:rPr>
        <w:t>of the children</w:t>
      </w:r>
      <w:r>
        <w:rPr>
          <w:color w:val="0A0A0A"/>
          <w:spacing w:val="-11"/>
        </w:rPr>
        <w:t xml:space="preserve"> </w:t>
      </w:r>
      <w:r>
        <w:rPr>
          <w:color w:val="0A0A0A"/>
          <w:spacing w:val="-4"/>
        </w:rPr>
        <w:t>by</w:t>
      </w:r>
      <w:r>
        <w:rPr>
          <w:color w:val="0A0A0A"/>
          <w:spacing w:val="-12"/>
        </w:rPr>
        <w:t xml:space="preserve"> </w:t>
      </w:r>
      <w:r>
        <w:rPr>
          <w:color w:val="0A0A0A"/>
          <w:spacing w:val="-4"/>
        </w:rPr>
        <w:t>center</w:t>
      </w:r>
      <w:r>
        <w:rPr>
          <w:color w:val="0A0A0A"/>
          <w:spacing w:val="-12"/>
        </w:rPr>
        <w:t xml:space="preserve"> </w:t>
      </w:r>
      <w:r>
        <w:rPr>
          <w:color w:val="0A0A0A"/>
          <w:spacing w:val="-4"/>
        </w:rPr>
        <w:t>staff.</w:t>
      </w:r>
      <w:r>
        <w:rPr>
          <w:color w:val="0A0A0A"/>
          <w:spacing w:val="14"/>
        </w:rPr>
        <w:t xml:space="preserve"> </w:t>
      </w:r>
      <w:r>
        <w:rPr>
          <w:color w:val="0A0A0A"/>
          <w:spacing w:val="-4"/>
        </w:rPr>
        <w:t xml:space="preserve">Unless </w:t>
      </w:r>
      <w:r>
        <w:rPr>
          <w:color w:val="0A0A0A"/>
        </w:rPr>
        <w:t>the</w:t>
      </w:r>
      <w:r>
        <w:rPr>
          <w:color w:val="0A0A0A"/>
          <w:spacing w:val="-16"/>
        </w:rPr>
        <w:t xml:space="preserve"> </w:t>
      </w:r>
      <w:r>
        <w:rPr>
          <w:color w:val="0A0A0A"/>
        </w:rPr>
        <w:t>administrative</w:t>
      </w:r>
      <w:r>
        <w:rPr>
          <w:color w:val="0A0A0A"/>
          <w:spacing w:val="-16"/>
        </w:rPr>
        <w:t xml:space="preserve"> </w:t>
      </w:r>
      <w:r>
        <w:rPr>
          <w:color w:val="0A0A0A"/>
        </w:rPr>
        <w:t>office</w:t>
      </w:r>
      <w:r>
        <w:rPr>
          <w:color w:val="0A0A0A"/>
          <w:spacing w:val="-15"/>
        </w:rPr>
        <w:t xml:space="preserve"> </w:t>
      </w:r>
      <w:r>
        <w:rPr>
          <w:color w:val="0A0A0A"/>
        </w:rPr>
        <w:t>is</w:t>
      </w:r>
      <w:r>
        <w:rPr>
          <w:color w:val="0A0A0A"/>
          <w:spacing w:val="-16"/>
        </w:rPr>
        <w:t xml:space="preserve"> </w:t>
      </w:r>
      <w:r>
        <w:rPr>
          <w:color w:val="0A0A0A"/>
        </w:rPr>
        <w:t>notified</w:t>
      </w:r>
      <w:r>
        <w:rPr>
          <w:color w:val="0A0A0A"/>
          <w:spacing w:val="-16"/>
        </w:rPr>
        <w:t xml:space="preserve"> </w:t>
      </w:r>
      <w:r>
        <w:rPr>
          <w:color w:val="0A0A0A"/>
        </w:rPr>
        <w:t>otherwise,</w:t>
      </w:r>
      <w:r>
        <w:rPr>
          <w:color w:val="0A0A0A"/>
          <w:spacing w:val="-15"/>
        </w:rPr>
        <w:t xml:space="preserve"> </w:t>
      </w:r>
      <w:r>
        <w:rPr>
          <w:color w:val="0A0A0A"/>
        </w:rPr>
        <w:t>photographs</w:t>
      </w:r>
      <w:r>
        <w:rPr>
          <w:color w:val="0A0A0A"/>
          <w:spacing w:val="-16"/>
        </w:rPr>
        <w:t xml:space="preserve"> </w:t>
      </w:r>
      <w:r>
        <w:rPr>
          <w:color w:val="0A0A0A"/>
        </w:rPr>
        <w:t>and</w:t>
      </w:r>
      <w:r>
        <w:rPr>
          <w:color w:val="0A0A0A"/>
          <w:spacing w:val="-15"/>
        </w:rPr>
        <w:t xml:space="preserve"> </w:t>
      </w:r>
      <w:r>
        <w:rPr>
          <w:color w:val="0A0A0A"/>
        </w:rPr>
        <w:t>videos</w:t>
      </w:r>
      <w:r>
        <w:rPr>
          <w:color w:val="0A0A0A"/>
          <w:spacing w:val="-16"/>
        </w:rPr>
        <w:t xml:space="preserve"> </w:t>
      </w:r>
      <w:r>
        <w:rPr>
          <w:color w:val="0A0A0A"/>
        </w:rPr>
        <w:t>may</w:t>
      </w:r>
      <w:r>
        <w:rPr>
          <w:color w:val="0A0A0A"/>
          <w:spacing w:val="-16"/>
        </w:rPr>
        <w:t xml:space="preserve"> </w:t>
      </w:r>
      <w:r>
        <w:rPr>
          <w:color w:val="0A0A0A"/>
        </w:rPr>
        <w:t>be</w:t>
      </w:r>
      <w:r>
        <w:rPr>
          <w:color w:val="0A0A0A"/>
          <w:spacing w:val="-15"/>
        </w:rPr>
        <w:t xml:space="preserve"> </w:t>
      </w:r>
      <w:r>
        <w:rPr>
          <w:color w:val="0A0A0A"/>
        </w:rPr>
        <w:t>used</w:t>
      </w:r>
      <w:r>
        <w:rPr>
          <w:color w:val="0A0A0A"/>
          <w:spacing w:val="-16"/>
        </w:rPr>
        <w:t xml:space="preserve"> </w:t>
      </w:r>
      <w:r>
        <w:rPr>
          <w:color w:val="0A0A0A"/>
        </w:rPr>
        <w:t>by</w:t>
      </w:r>
      <w:r>
        <w:rPr>
          <w:color w:val="0A0A0A"/>
          <w:spacing w:val="-16"/>
        </w:rPr>
        <w:t xml:space="preserve"> </w:t>
      </w:r>
      <w:r>
        <w:rPr>
          <w:color w:val="0A0A0A"/>
        </w:rPr>
        <w:t>MCELC for publication.</w:t>
      </w:r>
    </w:p>
    <w:p w14:paraId="66473E60" w14:textId="77777777" w:rsidR="001750C2" w:rsidRDefault="001750C2" w:rsidP="001750C2">
      <w:pPr>
        <w:pStyle w:val="BodyText"/>
        <w:spacing w:before="5"/>
        <w:rPr>
          <w:sz w:val="27"/>
        </w:rPr>
      </w:pPr>
    </w:p>
    <w:p w14:paraId="5630DA2A" w14:textId="77777777" w:rsidR="001750C2" w:rsidRDefault="001750C2" w:rsidP="001750C2">
      <w:pPr>
        <w:ind w:left="715" w:right="739"/>
        <w:jc w:val="center"/>
        <w:rPr>
          <w:b/>
          <w:sz w:val="24"/>
        </w:rPr>
      </w:pPr>
      <w:r>
        <w:rPr>
          <w:b/>
          <w:spacing w:val="-2"/>
          <w:sz w:val="24"/>
          <w:u w:val="thick" w:color="171717"/>
        </w:rPr>
        <w:t>Guidance/Redirection</w:t>
      </w:r>
    </w:p>
    <w:p w14:paraId="2B2E6FAD" w14:textId="77777777" w:rsidR="001750C2" w:rsidRDefault="001750C2" w:rsidP="001750C2">
      <w:pPr>
        <w:pStyle w:val="BodyText"/>
        <w:spacing w:before="2"/>
        <w:rPr>
          <w:b/>
          <w:sz w:val="27"/>
        </w:rPr>
      </w:pPr>
    </w:p>
    <w:p w14:paraId="2F7F0156" w14:textId="77777777" w:rsidR="001750C2" w:rsidRDefault="001750C2" w:rsidP="001750C2">
      <w:pPr>
        <w:pStyle w:val="BodyText"/>
        <w:spacing w:line="247" w:lineRule="auto"/>
        <w:ind w:left="106" w:right="108"/>
      </w:pPr>
      <w:r>
        <w:rPr>
          <w:color w:val="0B0B0B"/>
        </w:rPr>
        <w:t xml:space="preserve">It is our belief that each child should have ample opportunity to learn class routines and </w:t>
      </w:r>
      <w:r>
        <w:rPr>
          <w:color w:val="0B0B0B"/>
          <w:spacing w:val="-4"/>
        </w:rPr>
        <w:t>expectations</w:t>
      </w:r>
      <w:r>
        <w:rPr>
          <w:color w:val="0B0B0B"/>
          <w:spacing w:val="-12"/>
        </w:rPr>
        <w:t xml:space="preserve"> </w:t>
      </w:r>
      <w:r>
        <w:rPr>
          <w:color w:val="0B0B0B"/>
          <w:spacing w:val="-4"/>
        </w:rPr>
        <w:t>for</w:t>
      </w:r>
      <w:r>
        <w:rPr>
          <w:color w:val="0B0B0B"/>
          <w:spacing w:val="-12"/>
        </w:rPr>
        <w:t xml:space="preserve"> </w:t>
      </w:r>
      <w:r>
        <w:rPr>
          <w:color w:val="0B0B0B"/>
          <w:spacing w:val="-4"/>
        </w:rPr>
        <w:t>their</w:t>
      </w:r>
      <w:r>
        <w:rPr>
          <w:color w:val="0B0B0B"/>
          <w:spacing w:val="-11"/>
        </w:rPr>
        <w:t xml:space="preserve"> </w:t>
      </w:r>
      <w:r>
        <w:rPr>
          <w:color w:val="0B0B0B"/>
          <w:spacing w:val="-4"/>
        </w:rPr>
        <w:t>behavior.</w:t>
      </w:r>
      <w:r>
        <w:rPr>
          <w:color w:val="0B0B0B"/>
          <w:spacing w:val="-12"/>
        </w:rPr>
        <w:t xml:space="preserve"> </w:t>
      </w:r>
      <w:r>
        <w:rPr>
          <w:color w:val="0B0B0B"/>
          <w:spacing w:val="-4"/>
        </w:rPr>
        <w:t>Our</w:t>
      </w:r>
      <w:r>
        <w:rPr>
          <w:color w:val="0B0B0B"/>
          <w:spacing w:val="-12"/>
        </w:rPr>
        <w:t xml:space="preserve"> </w:t>
      </w:r>
      <w:r>
        <w:rPr>
          <w:color w:val="0B0B0B"/>
          <w:spacing w:val="-4"/>
        </w:rPr>
        <w:t>goal</w:t>
      </w:r>
      <w:r>
        <w:rPr>
          <w:color w:val="0B0B0B"/>
          <w:spacing w:val="-11"/>
        </w:rPr>
        <w:t xml:space="preserve"> </w:t>
      </w:r>
      <w:r>
        <w:rPr>
          <w:color w:val="0B0B0B"/>
          <w:spacing w:val="-4"/>
        </w:rPr>
        <w:t>is</w:t>
      </w:r>
      <w:r>
        <w:rPr>
          <w:color w:val="0B0B0B"/>
          <w:spacing w:val="-12"/>
        </w:rPr>
        <w:t xml:space="preserve"> </w:t>
      </w:r>
      <w:r>
        <w:rPr>
          <w:color w:val="0B0B0B"/>
          <w:spacing w:val="-4"/>
        </w:rPr>
        <w:t>to build</w:t>
      </w:r>
      <w:r>
        <w:rPr>
          <w:color w:val="0B0B0B"/>
          <w:spacing w:val="-11"/>
        </w:rPr>
        <w:t xml:space="preserve"> </w:t>
      </w:r>
      <w:r>
        <w:rPr>
          <w:color w:val="0B0B0B"/>
          <w:spacing w:val="-4"/>
        </w:rPr>
        <w:t>positive</w:t>
      </w:r>
      <w:r>
        <w:rPr>
          <w:color w:val="0B0B0B"/>
          <w:spacing w:val="-12"/>
        </w:rPr>
        <w:t xml:space="preserve"> </w:t>
      </w:r>
      <w:r>
        <w:rPr>
          <w:color w:val="0B0B0B"/>
          <w:spacing w:val="-4"/>
        </w:rPr>
        <w:t>self-esteem</w:t>
      </w:r>
      <w:r>
        <w:rPr>
          <w:color w:val="0B0B0B"/>
          <w:spacing w:val="-9"/>
        </w:rPr>
        <w:t xml:space="preserve"> </w:t>
      </w:r>
      <w:r>
        <w:rPr>
          <w:color w:val="0B0B0B"/>
          <w:spacing w:val="-4"/>
        </w:rPr>
        <w:t>and</w:t>
      </w:r>
      <w:r>
        <w:rPr>
          <w:color w:val="0B0B0B"/>
          <w:spacing w:val="-12"/>
        </w:rPr>
        <w:t xml:space="preserve"> </w:t>
      </w:r>
      <w:r>
        <w:rPr>
          <w:color w:val="0B0B0B"/>
          <w:spacing w:val="-4"/>
        </w:rPr>
        <w:t>confidence</w:t>
      </w:r>
      <w:r>
        <w:rPr>
          <w:color w:val="0B0B0B"/>
          <w:spacing w:val="-12"/>
        </w:rPr>
        <w:t xml:space="preserve"> </w:t>
      </w:r>
      <w:r>
        <w:rPr>
          <w:color w:val="0B0B0B"/>
          <w:spacing w:val="-4"/>
        </w:rPr>
        <w:t>in</w:t>
      </w:r>
      <w:r>
        <w:rPr>
          <w:color w:val="0B0B0B"/>
          <w:spacing w:val="-11"/>
        </w:rPr>
        <w:t xml:space="preserve"> </w:t>
      </w:r>
      <w:r>
        <w:rPr>
          <w:color w:val="0B0B0B"/>
          <w:spacing w:val="-4"/>
        </w:rPr>
        <w:t xml:space="preserve">children </w:t>
      </w:r>
      <w:r>
        <w:rPr>
          <w:color w:val="0B0B0B"/>
          <w:position w:val="1"/>
        </w:rPr>
        <w:t xml:space="preserve">and provide </w:t>
      </w:r>
      <w:r>
        <w:rPr>
          <w:color w:val="0B0B0B"/>
        </w:rPr>
        <w:t xml:space="preserve">a </w:t>
      </w:r>
      <w:r>
        <w:rPr>
          <w:color w:val="0B0B0B"/>
          <w:position w:val="1"/>
        </w:rPr>
        <w:t xml:space="preserve">positive and nurturing environment for the children. Our classroom staff </w:t>
      </w:r>
      <w:r>
        <w:rPr>
          <w:color w:val="0B0B0B"/>
        </w:rPr>
        <w:t>communicate</w:t>
      </w:r>
      <w:r>
        <w:rPr>
          <w:color w:val="0B0B0B"/>
          <w:spacing w:val="-16"/>
        </w:rPr>
        <w:t xml:space="preserve"> </w:t>
      </w:r>
      <w:r>
        <w:rPr>
          <w:color w:val="0B0B0B"/>
        </w:rPr>
        <w:t>clearly</w:t>
      </w:r>
      <w:r>
        <w:rPr>
          <w:color w:val="0B0B0B"/>
          <w:spacing w:val="-10"/>
        </w:rPr>
        <w:t xml:space="preserve"> </w:t>
      </w:r>
      <w:r>
        <w:rPr>
          <w:color w:val="0B0B0B"/>
          <w:position w:val="1"/>
        </w:rPr>
        <w:t>to</w:t>
      </w:r>
      <w:r>
        <w:rPr>
          <w:color w:val="0B0B0B"/>
          <w:spacing w:val="-9"/>
          <w:position w:val="1"/>
        </w:rPr>
        <w:t xml:space="preserve"> </w:t>
      </w:r>
      <w:r>
        <w:rPr>
          <w:color w:val="0B0B0B"/>
        </w:rPr>
        <w:t>the</w:t>
      </w:r>
      <w:r>
        <w:rPr>
          <w:color w:val="0B0B0B"/>
          <w:spacing w:val="-1"/>
        </w:rPr>
        <w:t xml:space="preserve"> </w:t>
      </w:r>
      <w:r>
        <w:rPr>
          <w:color w:val="0B0B0B"/>
          <w:position w:val="1"/>
        </w:rPr>
        <w:t>children</w:t>
      </w:r>
      <w:r>
        <w:rPr>
          <w:color w:val="0B0B0B"/>
          <w:spacing w:val="-16"/>
          <w:position w:val="1"/>
        </w:rPr>
        <w:t xml:space="preserve"> </w:t>
      </w:r>
      <w:r>
        <w:rPr>
          <w:color w:val="0B0B0B"/>
          <w:position w:val="1"/>
        </w:rPr>
        <w:t>the</w:t>
      </w:r>
      <w:r>
        <w:rPr>
          <w:color w:val="0B0B0B"/>
          <w:spacing w:val="-6"/>
          <w:position w:val="1"/>
        </w:rPr>
        <w:t xml:space="preserve"> </w:t>
      </w:r>
      <w:r>
        <w:rPr>
          <w:color w:val="0B0B0B"/>
        </w:rPr>
        <w:t>specific</w:t>
      </w:r>
      <w:r>
        <w:rPr>
          <w:color w:val="0B0B0B"/>
          <w:spacing w:val="-5"/>
        </w:rPr>
        <w:t xml:space="preserve"> </w:t>
      </w:r>
      <w:r>
        <w:rPr>
          <w:color w:val="0B0B0B"/>
        </w:rPr>
        <w:t>expectations</w:t>
      </w:r>
      <w:r>
        <w:rPr>
          <w:color w:val="0B0B0B"/>
          <w:spacing w:val="-13"/>
        </w:rPr>
        <w:t xml:space="preserve"> </w:t>
      </w:r>
      <w:r>
        <w:rPr>
          <w:color w:val="0B0B0B"/>
        </w:rPr>
        <w:t>they desire</w:t>
      </w:r>
      <w:r>
        <w:rPr>
          <w:color w:val="0B0B0B"/>
          <w:spacing w:val="-9"/>
        </w:rPr>
        <w:t xml:space="preserve"> </w:t>
      </w:r>
      <w:r>
        <w:rPr>
          <w:color w:val="0B0B0B"/>
        </w:rPr>
        <w:t>to</w:t>
      </w:r>
      <w:r>
        <w:rPr>
          <w:color w:val="0B0B0B"/>
          <w:spacing w:val="-1"/>
        </w:rPr>
        <w:t xml:space="preserve"> </w:t>
      </w:r>
      <w:r>
        <w:rPr>
          <w:color w:val="0B0B0B"/>
        </w:rPr>
        <w:t>see</w:t>
      </w:r>
      <w:r>
        <w:rPr>
          <w:color w:val="0B0B0B"/>
          <w:spacing w:val="-7"/>
        </w:rPr>
        <w:t xml:space="preserve"> </w:t>
      </w:r>
      <w:r>
        <w:rPr>
          <w:color w:val="0B0B0B"/>
        </w:rPr>
        <w:t>disp</w:t>
      </w:r>
      <w:r w:rsidRPr="00631076">
        <w:rPr>
          <w:color w:val="0B0B0B"/>
        </w:rPr>
        <w:t>lay</w:t>
      </w:r>
      <w:r>
        <w:rPr>
          <w:color w:val="0B0B0B"/>
        </w:rPr>
        <w:t>ed</w:t>
      </w:r>
      <w:r>
        <w:rPr>
          <w:color w:val="0B0B0B"/>
          <w:spacing w:val="-10"/>
        </w:rPr>
        <w:t xml:space="preserve"> </w:t>
      </w:r>
      <w:r>
        <w:rPr>
          <w:color w:val="0B0B0B"/>
        </w:rPr>
        <w:t>in</w:t>
      </w:r>
      <w:r>
        <w:rPr>
          <w:color w:val="0B0B0B"/>
          <w:spacing w:val="-15"/>
        </w:rPr>
        <w:t xml:space="preserve"> </w:t>
      </w:r>
      <w:r>
        <w:rPr>
          <w:color w:val="0B0B0B"/>
        </w:rPr>
        <w:t>the child's</w:t>
      </w:r>
      <w:r>
        <w:rPr>
          <w:color w:val="0B0B0B"/>
          <w:spacing w:val="-16"/>
        </w:rPr>
        <w:t xml:space="preserve"> </w:t>
      </w:r>
      <w:r>
        <w:rPr>
          <w:color w:val="0B0B0B"/>
        </w:rPr>
        <w:t>classroom.</w:t>
      </w:r>
      <w:r>
        <w:rPr>
          <w:color w:val="0B0B0B"/>
          <w:spacing w:val="22"/>
        </w:rPr>
        <w:t xml:space="preserve"> </w:t>
      </w:r>
      <w:r>
        <w:rPr>
          <w:color w:val="0B0B0B"/>
        </w:rPr>
        <w:t>We</w:t>
      </w:r>
      <w:r>
        <w:rPr>
          <w:color w:val="0B0B0B"/>
          <w:spacing w:val="-12"/>
        </w:rPr>
        <w:t xml:space="preserve"> </w:t>
      </w:r>
      <w:r>
        <w:rPr>
          <w:color w:val="0B0B0B"/>
        </w:rPr>
        <w:t>believe</w:t>
      </w:r>
      <w:r>
        <w:rPr>
          <w:color w:val="0B0B0B"/>
          <w:spacing w:val="-16"/>
        </w:rPr>
        <w:t xml:space="preserve"> </w:t>
      </w:r>
      <w:r>
        <w:rPr>
          <w:color w:val="0B0B0B"/>
        </w:rPr>
        <w:t>that</w:t>
      </w:r>
      <w:r>
        <w:rPr>
          <w:color w:val="0B0B0B"/>
          <w:spacing w:val="-12"/>
        </w:rPr>
        <w:t xml:space="preserve"> </w:t>
      </w:r>
      <w:r>
        <w:rPr>
          <w:color w:val="0B0B0B"/>
        </w:rPr>
        <w:t>on-going</w:t>
      </w:r>
      <w:r>
        <w:rPr>
          <w:color w:val="0B0B0B"/>
          <w:spacing w:val="-8"/>
        </w:rPr>
        <w:t xml:space="preserve"> </w:t>
      </w:r>
      <w:r>
        <w:rPr>
          <w:color w:val="0B0B0B"/>
        </w:rPr>
        <w:t>communication</w:t>
      </w:r>
      <w:r>
        <w:rPr>
          <w:color w:val="0B0B0B"/>
          <w:spacing w:val="-16"/>
        </w:rPr>
        <w:t xml:space="preserve"> </w:t>
      </w:r>
      <w:r>
        <w:rPr>
          <w:color w:val="0B0B0B"/>
        </w:rPr>
        <w:t>between</w:t>
      </w:r>
      <w:r>
        <w:rPr>
          <w:color w:val="0B0B0B"/>
          <w:spacing w:val="-12"/>
        </w:rPr>
        <w:t xml:space="preserve"> </w:t>
      </w:r>
      <w:r>
        <w:rPr>
          <w:color w:val="0B0B0B"/>
        </w:rPr>
        <w:t>classroom</w:t>
      </w:r>
      <w:r>
        <w:rPr>
          <w:color w:val="0B0B0B"/>
          <w:spacing w:val="-15"/>
        </w:rPr>
        <w:t xml:space="preserve"> </w:t>
      </w:r>
      <w:r>
        <w:rPr>
          <w:color w:val="0B0B0B"/>
        </w:rPr>
        <w:t>staff</w:t>
      </w:r>
      <w:r>
        <w:rPr>
          <w:color w:val="0B0B0B"/>
          <w:spacing w:val="-16"/>
        </w:rPr>
        <w:t xml:space="preserve"> </w:t>
      </w:r>
      <w:r>
        <w:rPr>
          <w:color w:val="0B0B0B"/>
        </w:rPr>
        <w:t>and</w:t>
      </w:r>
      <w:r>
        <w:rPr>
          <w:color w:val="0B0B0B"/>
          <w:spacing w:val="-11"/>
        </w:rPr>
        <w:t xml:space="preserve"> </w:t>
      </w:r>
      <w:r>
        <w:rPr>
          <w:color w:val="0B0B0B"/>
        </w:rPr>
        <w:t>home is</w:t>
      </w:r>
      <w:r>
        <w:rPr>
          <w:color w:val="0B0B0B"/>
          <w:spacing w:val="-16"/>
        </w:rPr>
        <w:t xml:space="preserve"> </w:t>
      </w:r>
      <w:r>
        <w:rPr>
          <w:color w:val="0B0B0B"/>
        </w:rPr>
        <w:t>of</w:t>
      </w:r>
      <w:r>
        <w:rPr>
          <w:color w:val="0B0B0B"/>
          <w:spacing w:val="-16"/>
        </w:rPr>
        <w:t xml:space="preserve"> </w:t>
      </w:r>
      <w:r>
        <w:rPr>
          <w:color w:val="0B0B0B"/>
        </w:rPr>
        <w:t>vital</w:t>
      </w:r>
      <w:r>
        <w:rPr>
          <w:color w:val="0B0B0B"/>
          <w:spacing w:val="-15"/>
        </w:rPr>
        <w:t xml:space="preserve"> </w:t>
      </w:r>
      <w:r>
        <w:rPr>
          <w:color w:val="0B0B0B"/>
        </w:rPr>
        <w:t>importance</w:t>
      </w:r>
      <w:r>
        <w:rPr>
          <w:color w:val="0B0B0B"/>
          <w:spacing w:val="-16"/>
        </w:rPr>
        <w:t xml:space="preserve"> </w:t>
      </w:r>
      <w:r>
        <w:rPr>
          <w:color w:val="0B0B0B"/>
        </w:rPr>
        <w:t>in</w:t>
      </w:r>
      <w:r>
        <w:rPr>
          <w:color w:val="0B0B0B"/>
          <w:spacing w:val="-16"/>
        </w:rPr>
        <w:t xml:space="preserve"> </w:t>
      </w:r>
      <w:r>
        <w:rPr>
          <w:color w:val="0B0B0B"/>
        </w:rPr>
        <w:t>the</w:t>
      </w:r>
      <w:r>
        <w:rPr>
          <w:color w:val="0B0B0B"/>
          <w:spacing w:val="-15"/>
        </w:rPr>
        <w:t xml:space="preserve"> </w:t>
      </w:r>
      <w:r>
        <w:rPr>
          <w:color w:val="0B0B0B"/>
        </w:rPr>
        <w:t>ongoing</w:t>
      </w:r>
      <w:r>
        <w:rPr>
          <w:color w:val="0B0B0B"/>
          <w:spacing w:val="-12"/>
        </w:rPr>
        <w:t xml:space="preserve"> </w:t>
      </w:r>
      <w:r>
        <w:rPr>
          <w:color w:val="0B0B0B"/>
        </w:rPr>
        <w:t>education</w:t>
      </w:r>
      <w:r>
        <w:rPr>
          <w:color w:val="0B0B0B"/>
          <w:spacing w:val="-7"/>
        </w:rPr>
        <w:t xml:space="preserve"> </w:t>
      </w:r>
      <w:r>
        <w:rPr>
          <w:color w:val="0B0B0B"/>
        </w:rPr>
        <w:t>of</w:t>
      </w:r>
      <w:r>
        <w:rPr>
          <w:color w:val="0B0B0B"/>
          <w:spacing w:val="-16"/>
        </w:rPr>
        <w:t xml:space="preserve"> </w:t>
      </w:r>
      <w:r>
        <w:rPr>
          <w:color w:val="0B0B0B"/>
        </w:rPr>
        <w:t>the</w:t>
      </w:r>
      <w:r>
        <w:rPr>
          <w:color w:val="0B0B0B"/>
          <w:spacing w:val="-3"/>
        </w:rPr>
        <w:t xml:space="preserve"> </w:t>
      </w:r>
      <w:r>
        <w:rPr>
          <w:color w:val="0B0B0B"/>
        </w:rPr>
        <w:t>children.</w:t>
      </w:r>
      <w:r>
        <w:rPr>
          <w:color w:val="0B0B0B"/>
          <w:spacing w:val="40"/>
        </w:rPr>
        <w:t xml:space="preserve"> </w:t>
      </w:r>
      <w:r>
        <w:rPr>
          <w:color w:val="0B0B0B"/>
        </w:rPr>
        <w:t>Parents</w:t>
      </w:r>
      <w:r>
        <w:rPr>
          <w:color w:val="0B0B0B"/>
          <w:spacing w:val="-5"/>
        </w:rPr>
        <w:t xml:space="preserve"> </w:t>
      </w:r>
      <w:r>
        <w:rPr>
          <w:color w:val="0B0B0B"/>
        </w:rPr>
        <w:t>will</w:t>
      </w:r>
      <w:r>
        <w:rPr>
          <w:color w:val="0B0B0B"/>
          <w:spacing w:val="-12"/>
        </w:rPr>
        <w:t xml:space="preserve"> </w:t>
      </w:r>
      <w:r>
        <w:rPr>
          <w:color w:val="0B0B0B"/>
        </w:rPr>
        <w:t>be</w:t>
      </w:r>
      <w:r>
        <w:rPr>
          <w:color w:val="0B0B0B"/>
          <w:spacing w:val="-14"/>
        </w:rPr>
        <w:t xml:space="preserve"> </w:t>
      </w:r>
      <w:r>
        <w:rPr>
          <w:color w:val="0B0B0B"/>
        </w:rPr>
        <w:t>kept</w:t>
      </w:r>
      <w:r>
        <w:rPr>
          <w:color w:val="0B0B0B"/>
          <w:spacing w:val="-11"/>
        </w:rPr>
        <w:t xml:space="preserve"> </w:t>
      </w:r>
      <w:r>
        <w:rPr>
          <w:color w:val="0B0B0B"/>
        </w:rPr>
        <w:t>informed</w:t>
      </w:r>
      <w:r>
        <w:rPr>
          <w:color w:val="0B0B0B"/>
          <w:spacing w:val="-14"/>
        </w:rPr>
        <w:t xml:space="preserve"> </w:t>
      </w:r>
      <w:r>
        <w:rPr>
          <w:color w:val="0B0B0B"/>
        </w:rPr>
        <w:t>of their</w:t>
      </w:r>
      <w:r>
        <w:rPr>
          <w:color w:val="0B0B0B"/>
          <w:spacing w:val="-16"/>
        </w:rPr>
        <w:t xml:space="preserve"> </w:t>
      </w:r>
      <w:r>
        <w:rPr>
          <w:color w:val="0B0B0B"/>
        </w:rPr>
        <w:t>child's</w:t>
      </w:r>
      <w:r>
        <w:rPr>
          <w:color w:val="0B0B0B"/>
          <w:spacing w:val="-16"/>
        </w:rPr>
        <w:t xml:space="preserve"> </w:t>
      </w:r>
      <w:r>
        <w:rPr>
          <w:color w:val="0B0B0B"/>
        </w:rPr>
        <w:t>behaviors.</w:t>
      </w:r>
      <w:r>
        <w:rPr>
          <w:color w:val="0B0B0B"/>
          <w:spacing w:val="-15"/>
        </w:rPr>
        <w:t xml:space="preserve"> </w:t>
      </w:r>
      <w:r>
        <w:rPr>
          <w:color w:val="0B0B0B"/>
        </w:rPr>
        <w:t>Consistency</w:t>
      </w:r>
      <w:r>
        <w:rPr>
          <w:color w:val="0B0B0B"/>
          <w:spacing w:val="-16"/>
        </w:rPr>
        <w:t xml:space="preserve"> </w:t>
      </w:r>
      <w:r>
        <w:rPr>
          <w:color w:val="0B0B0B"/>
        </w:rPr>
        <w:t>and</w:t>
      </w:r>
      <w:r>
        <w:rPr>
          <w:color w:val="0B0B0B"/>
          <w:spacing w:val="-16"/>
        </w:rPr>
        <w:t xml:space="preserve"> </w:t>
      </w:r>
      <w:r>
        <w:rPr>
          <w:color w:val="0B0B0B"/>
        </w:rPr>
        <w:t>encouragement</w:t>
      </w:r>
      <w:r>
        <w:rPr>
          <w:color w:val="0B0B0B"/>
          <w:spacing w:val="-15"/>
        </w:rPr>
        <w:t xml:space="preserve"> </w:t>
      </w:r>
      <w:r>
        <w:rPr>
          <w:color w:val="0B0B0B"/>
        </w:rPr>
        <w:t>between</w:t>
      </w:r>
      <w:r>
        <w:rPr>
          <w:color w:val="0B0B0B"/>
          <w:spacing w:val="-16"/>
        </w:rPr>
        <w:t xml:space="preserve"> </w:t>
      </w:r>
      <w:r>
        <w:rPr>
          <w:color w:val="0B0B0B"/>
        </w:rPr>
        <w:t>center</w:t>
      </w:r>
      <w:r>
        <w:rPr>
          <w:color w:val="0B0B0B"/>
          <w:spacing w:val="-15"/>
        </w:rPr>
        <w:t xml:space="preserve"> </w:t>
      </w:r>
      <w:r>
        <w:rPr>
          <w:color w:val="0B0B0B"/>
        </w:rPr>
        <w:t>staff</w:t>
      </w:r>
      <w:r>
        <w:rPr>
          <w:color w:val="0B0B0B"/>
          <w:spacing w:val="-16"/>
        </w:rPr>
        <w:t xml:space="preserve"> </w:t>
      </w:r>
      <w:r>
        <w:rPr>
          <w:color w:val="0B0B0B"/>
        </w:rPr>
        <w:t>and</w:t>
      </w:r>
      <w:r>
        <w:rPr>
          <w:color w:val="0B0B0B"/>
          <w:spacing w:val="-16"/>
        </w:rPr>
        <w:t xml:space="preserve"> </w:t>
      </w:r>
      <w:r>
        <w:rPr>
          <w:color w:val="0B0B0B"/>
        </w:rPr>
        <w:t>home</w:t>
      </w:r>
      <w:r>
        <w:rPr>
          <w:color w:val="0B0B0B"/>
          <w:spacing w:val="-15"/>
        </w:rPr>
        <w:t xml:space="preserve"> </w:t>
      </w:r>
      <w:r>
        <w:rPr>
          <w:color w:val="0B0B0B"/>
        </w:rPr>
        <w:t>are</w:t>
      </w:r>
      <w:r>
        <w:rPr>
          <w:color w:val="0B0B0B"/>
          <w:spacing w:val="-16"/>
        </w:rPr>
        <w:t xml:space="preserve"> </w:t>
      </w:r>
      <w:r>
        <w:rPr>
          <w:color w:val="0B0B0B"/>
        </w:rPr>
        <w:t>often the</w:t>
      </w:r>
      <w:r>
        <w:rPr>
          <w:color w:val="0B0B0B"/>
          <w:spacing w:val="-16"/>
        </w:rPr>
        <w:t xml:space="preserve"> </w:t>
      </w:r>
      <w:r>
        <w:rPr>
          <w:color w:val="0B0B0B"/>
        </w:rPr>
        <w:t>most</w:t>
      </w:r>
      <w:r>
        <w:rPr>
          <w:color w:val="0B0B0B"/>
          <w:spacing w:val="-14"/>
        </w:rPr>
        <w:t xml:space="preserve"> </w:t>
      </w:r>
      <w:r>
        <w:rPr>
          <w:color w:val="0B0B0B"/>
        </w:rPr>
        <w:t>important</w:t>
      </w:r>
      <w:r>
        <w:rPr>
          <w:color w:val="0B0B0B"/>
          <w:spacing w:val="-15"/>
        </w:rPr>
        <w:t xml:space="preserve"> </w:t>
      </w:r>
      <w:r>
        <w:rPr>
          <w:color w:val="0B0B0B"/>
        </w:rPr>
        <w:t>keys</w:t>
      </w:r>
      <w:r>
        <w:rPr>
          <w:color w:val="0B0B0B"/>
          <w:spacing w:val="-16"/>
        </w:rPr>
        <w:t xml:space="preserve"> </w:t>
      </w:r>
      <w:r>
        <w:rPr>
          <w:color w:val="0B0B0B"/>
        </w:rPr>
        <w:t>to</w:t>
      </w:r>
      <w:r>
        <w:rPr>
          <w:color w:val="0B0B0B"/>
          <w:spacing w:val="-3"/>
        </w:rPr>
        <w:t xml:space="preserve"> </w:t>
      </w:r>
      <w:r>
        <w:rPr>
          <w:color w:val="0B0B0B"/>
        </w:rPr>
        <w:t>learning</w:t>
      </w:r>
      <w:r>
        <w:rPr>
          <w:color w:val="0B0B0B"/>
          <w:spacing w:val="-2"/>
        </w:rPr>
        <w:t xml:space="preserve"> </w:t>
      </w:r>
      <w:r>
        <w:rPr>
          <w:color w:val="0B0B0B"/>
        </w:rPr>
        <w:t>appropriate</w:t>
      </w:r>
      <w:r>
        <w:rPr>
          <w:color w:val="0B0B0B"/>
          <w:spacing w:val="-15"/>
        </w:rPr>
        <w:t xml:space="preserve"> </w:t>
      </w:r>
      <w:r>
        <w:rPr>
          <w:color w:val="0B0B0B"/>
        </w:rPr>
        <w:t>behavior.</w:t>
      </w:r>
    </w:p>
    <w:p w14:paraId="366310A4" w14:textId="77777777" w:rsidR="001750C2" w:rsidRDefault="001750C2" w:rsidP="001750C2">
      <w:pPr>
        <w:pStyle w:val="BodyText"/>
        <w:spacing w:before="1"/>
        <w:rPr>
          <w:sz w:val="26"/>
        </w:rPr>
      </w:pPr>
    </w:p>
    <w:p w14:paraId="11823999" w14:textId="77777777" w:rsidR="001750C2" w:rsidRDefault="001750C2" w:rsidP="001750C2">
      <w:pPr>
        <w:pStyle w:val="BodyText"/>
        <w:spacing w:line="249" w:lineRule="auto"/>
        <w:ind w:left="106" w:right="134"/>
      </w:pPr>
      <w:r>
        <w:rPr>
          <w:color w:val="0B0B0B"/>
        </w:rPr>
        <w:t>Teaching staff</w:t>
      </w:r>
      <w:r>
        <w:rPr>
          <w:color w:val="0B0B0B"/>
          <w:spacing w:val="-4"/>
        </w:rPr>
        <w:t xml:space="preserve"> </w:t>
      </w:r>
      <w:r>
        <w:rPr>
          <w:color w:val="0B0B0B"/>
        </w:rPr>
        <w:t xml:space="preserve">will use positive reinforcement and model appropriate behavior and manners, </w:t>
      </w:r>
      <w:r>
        <w:rPr>
          <w:color w:val="0B0B0B"/>
          <w:spacing w:val="-6"/>
        </w:rPr>
        <w:t>showing</w:t>
      </w:r>
      <w:r>
        <w:rPr>
          <w:color w:val="0B0B0B"/>
          <w:spacing w:val="-10"/>
        </w:rPr>
        <w:t xml:space="preserve"> </w:t>
      </w:r>
      <w:r>
        <w:rPr>
          <w:color w:val="0B0B0B"/>
          <w:spacing w:val="-6"/>
        </w:rPr>
        <w:t>respectful</w:t>
      </w:r>
      <w:r>
        <w:rPr>
          <w:color w:val="0B0B0B"/>
          <w:spacing w:val="-10"/>
        </w:rPr>
        <w:t xml:space="preserve"> </w:t>
      </w:r>
      <w:r>
        <w:rPr>
          <w:color w:val="0B0B0B"/>
          <w:spacing w:val="-6"/>
        </w:rPr>
        <w:t>behavior</w:t>
      </w:r>
      <w:r>
        <w:rPr>
          <w:color w:val="0B0B0B"/>
          <w:spacing w:val="-9"/>
        </w:rPr>
        <w:t xml:space="preserve"> </w:t>
      </w:r>
      <w:r>
        <w:rPr>
          <w:color w:val="0B0B0B"/>
          <w:spacing w:val="-6"/>
        </w:rPr>
        <w:t>toward</w:t>
      </w:r>
      <w:r>
        <w:rPr>
          <w:color w:val="0B0B0B"/>
          <w:spacing w:val="-4"/>
        </w:rPr>
        <w:t xml:space="preserve"> </w:t>
      </w:r>
      <w:r>
        <w:rPr>
          <w:color w:val="0B0B0B"/>
          <w:spacing w:val="-6"/>
        </w:rPr>
        <w:t>all</w:t>
      </w:r>
      <w:r>
        <w:rPr>
          <w:color w:val="0B0B0B"/>
        </w:rPr>
        <w:t xml:space="preserve"> </w:t>
      </w:r>
      <w:r>
        <w:rPr>
          <w:color w:val="0B0B0B"/>
          <w:spacing w:val="-6"/>
        </w:rPr>
        <w:t>children and</w:t>
      </w:r>
      <w:r>
        <w:rPr>
          <w:color w:val="0B0B0B"/>
        </w:rPr>
        <w:t xml:space="preserve"> </w:t>
      </w:r>
      <w:r>
        <w:rPr>
          <w:color w:val="0B0B0B"/>
          <w:spacing w:val="-6"/>
        </w:rPr>
        <w:t>staff</w:t>
      </w:r>
      <w:r>
        <w:rPr>
          <w:color w:val="0B0B0B"/>
          <w:spacing w:val="-10"/>
        </w:rPr>
        <w:t xml:space="preserve"> </w:t>
      </w:r>
      <w:r>
        <w:rPr>
          <w:color w:val="0B0B0B"/>
          <w:spacing w:val="-6"/>
        </w:rPr>
        <w:t>members they</w:t>
      </w:r>
      <w:r>
        <w:rPr>
          <w:color w:val="0B0B0B"/>
        </w:rPr>
        <w:t xml:space="preserve"> </w:t>
      </w:r>
      <w:r>
        <w:rPr>
          <w:color w:val="0B0B0B"/>
          <w:spacing w:val="-6"/>
        </w:rPr>
        <w:t>encounter</w:t>
      </w:r>
      <w:r>
        <w:rPr>
          <w:color w:val="0B0B0B"/>
        </w:rPr>
        <w:t xml:space="preserve"> </w:t>
      </w:r>
      <w:r>
        <w:rPr>
          <w:color w:val="0B0B0B"/>
          <w:spacing w:val="-6"/>
        </w:rPr>
        <w:t xml:space="preserve">throughout their </w:t>
      </w:r>
      <w:r>
        <w:rPr>
          <w:color w:val="0B0B0B"/>
        </w:rPr>
        <w:t>day.</w:t>
      </w:r>
      <w:r>
        <w:rPr>
          <w:color w:val="0B0B0B"/>
          <w:spacing w:val="40"/>
        </w:rPr>
        <w:t xml:space="preserve"> </w:t>
      </w:r>
      <w:r>
        <w:rPr>
          <w:color w:val="0B0B0B"/>
        </w:rPr>
        <w:t>Behaviors which keep the child and others safe are of</w:t>
      </w:r>
      <w:r>
        <w:rPr>
          <w:color w:val="0B0B0B"/>
          <w:spacing w:val="-7"/>
        </w:rPr>
        <w:t xml:space="preserve"> </w:t>
      </w:r>
      <w:r>
        <w:rPr>
          <w:color w:val="0B0B0B"/>
        </w:rPr>
        <w:t>great importance.</w:t>
      </w:r>
      <w:r>
        <w:rPr>
          <w:color w:val="0B0B0B"/>
          <w:spacing w:val="40"/>
        </w:rPr>
        <w:t xml:space="preserve"> </w:t>
      </w:r>
      <w:r>
        <w:rPr>
          <w:color w:val="0B0B0B"/>
        </w:rPr>
        <w:t xml:space="preserve">Children are </w:t>
      </w:r>
      <w:r>
        <w:rPr>
          <w:color w:val="0B0B0B"/>
          <w:spacing w:val="-2"/>
        </w:rPr>
        <w:t>encouraged</w:t>
      </w:r>
      <w:r>
        <w:rPr>
          <w:color w:val="0B0B0B"/>
          <w:spacing w:val="-14"/>
        </w:rPr>
        <w:t xml:space="preserve"> </w:t>
      </w:r>
      <w:r>
        <w:rPr>
          <w:color w:val="0B0B0B"/>
          <w:spacing w:val="-2"/>
        </w:rPr>
        <w:t>to</w:t>
      </w:r>
      <w:r>
        <w:rPr>
          <w:color w:val="0B0B0B"/>
          <w:spacing w:val="11"/>
        </w:rPr>
        <w:t xml:space="preserve"> </w:t>
      </w:r>
      <w:r>
        <w:rPr>
          <w:color w:val="0B0B0B"/>
          <w:spacing w:val="-2"/>
        </w:rPr>
        <w:t>express</w:t>
      </w:r>
      <w:r>
        <w:rPr>
          <w:color w:val="0B0B0B"/>
          <w:spacing w:val="-11"/>
        </w:rPr>
        <w:t xml:space="preserve"> </w:t>
      </w:r>
      <w:r>
        <w:rPr>
          <w:color w:val="0B0B0B"/>
          <w:spacing w:val="-2"/>
        </w:rPr>
        <w:t>their</w:t>
      </w:r>
      <w:r>
        <w:rPr>
          <w:color w:val="0B0B0B"/>
          <w:spacing w:val="-11"/>
        </w:rPr>
        <w:t xml:space="preserve"> </w:t>
      </w:r>
      <w:r>
        <w:rPr>
          <w:color w:val="0B0B0B"/>
          <w:spacing w:val="-2"/>
        </w:rPr>
        <w:t>feelings</w:t>
      </w:r>
      <w:r>
        <w:rPr>
          <w:color w:val="0B0B0B"/>
          <w:spacing w:val="-13"/>
        </w:rPr>
        <w:t xml:space="preserve"> </w:t>
      </w:r>
      <w:r>
        <w:rPr>
          <w:color w:val="0B0B0B"/>
          <w:spacing w:val="-2"/>
        </w:rPr>
        <w:t>through</w:t>
      </w:r>
      <w:r>
        <w:rPr>
          <w:color w:val="0B0B0B"/>
          <w:spacing w:val="-6"/>
        </w:rPr>
        <w:t xml:space="preserve"> </w:t>
      </w:r>
      <w:r>
        <w:rPr>
          <w:color w:val="0B0B0B"/>
          <w:spacing w:val="-2"/>
        </w:rPr>
        <w:t>words</w:t>
      </w:r>
      <w:r>
        <w:rPr>
          <w:color w:val="0B0B0B"/>
          <w:spacing w:val="-7"/>
        </w:rPr>
        <w:t xml:space="preserve"> </w:t>
      </w:r>
      <w:r>
        <w:rPr>
          <w:color w:val="0B0B0B"/>
          <w:spacing w:val="-2"/>
        </w:rPr>
        <w:t>and</w:t>
      </w:r>
      <w:r>
        <w:rPr>
          <w:color w:val="0B0B0B"/>
          <w:spacing w:val="-8"/>
        </w:rPr>
        <w:t xml:space="preserve"> </w:t>
      </w:r>
      <w:r>
        <w:rPr>
          <w:color w:val="0B0B0B"/>
          <w:spacing w:val="-2"/>
        </w:rPr>
        <w:t>to</w:t>
      </w:r>
      <w:r>
        <w:rPr>
          <w:color w:val="0B0B0B"/>
          <w:spacing w:val="-3"/>
        </w:rPr>
        <w:t xml:space="preserve"> </w:t>
      </w:r>
      <w:r>
        <w:rPr>
          <w:color w:val="0B0B0B"/>
          <w:spacing w:val="-2"/>
        </w:rPr>
        <w:t>make appropriate</w:t>
      </w:r>
      <w:r>
        <w:rPr>
          <w:color w:val="0B0B0B"/>
          <w:spacing w:val="-3"/>
        </w:rPr>
        <w:t xml:space="preserve"> </w:t>
      </w:r>
      <w:r>
        <w:rPr>
          <w:color w:val="0B0B0B"/>
          <w:spacing w:val="-2"/>
        </w:rPr>
        <w:t>behavior choices.</w:t>
      </w:r>
    </w:p>
    <w:p w14:paraId="4BE86A23" w14:textId="77777777" w:rsidR="001750C2" w:rsidRDefault="001750C2" w:rsidP="001750C2">
      <w:pPr>
        <w:pStyle w:val="BodyText"/>
        <w:rPr>
          <w:sz w:val="28"/>
        </w:rPr>
      </w:pPr>
    </w:p>
    <w:p w14:paraId="0BAD903E" w14:textId="77777777" w:rsidR="001750C2" w:rsidRDefault="001750C2" w:rsidP="001A7943">
      <w:pPr>
        <w:pStyle w:val="ListParagraph"/>
        <w:spacing w:before="1"/>
        <w:ind w:left="4463" w:right="157" w:firstLine="577"/>
        <w:rPr>
          <w:rFonts w:ascii="Courier New"/>
          <w:sz w:val="23"/>
        </w:rPr>
      </w:pPr>
    </w:p>
    <w:p w14:paraId="7825DBF0" w14:textId="77777777" w:rsidR="001750C2" w:rsidRDefault="001750C2" w:rsidP="001A7943">
      <w:pPr>
        <w:pStyle w:val="ListParagraph"/>
        <w:spacing w:before="1"/>
        <w:ind w:left="4463" w:right="157" w:firstLine="577"/>
        <w:rPr>
          <w:rFonts w:ascii="Courier New"/>
          <w:sz w:val="23"/>
        </w:rPr>
      </w:pPr>
    </w:p>
    <w:p w14:paraId="6DB3EF13" w14:textId="77777777" w:rsidR="001750C2" w:rsidRDefault="001750C2" w:rsidP="001A7943">
      <w:pPr>
        <w:pStyle w:val="ListParagraph"/>
        <w:spacing w:before="1"/>
        <w:ind w:left="4463" w:right="157" w:firstLine="577"/>
        <w:rPr>
          <w:rFonts w:ascii="Courier New"/>
          <w:sz w:val="23"/>
        </w:rPr>
      </w:pPr>
    </w:p>
    <w:p w14:paraId="127AD3BD" w14:textId="77777777" w:rsidR="001750C2" w:rsidRDefault="001750C2" w:rsidP="001A7943">
      <w:pPr>
        <w:pStyle w:val="ListParagraph"/>
        <w:spacing w:before="1"/>
        <w:ind w:left="4463" w:right="157" w:firstLine="577"/>
        <w:rPr>
          <w:rFonts w:ascii="Courier New"/>
          <w:sz w:val="23"/>
        </w:rPr>
      </w:pPr>
    </w:p>
    <w:p w14:paraId="2BE616F8" w14:textId="77777777" w:rsidR="001750C2" w:rsidRDefault="001750C2" w:rsidP="001A7943">
      <w:pPr>
        <w:pStyle w:val="ListParagraph"/>
        <w:spacing w:before="1"/>
        <w:ind w:left="4463" w:right="157" w:firstLine="577"/>
        <w:rPr>
          <w:rFonts w:ascii="Courier New"/>
          <w:sz w:val="23"/>
        </w:rPr>
      </w:pPr>
    </w:p>
    <w:p w14:paraId="247D0FFF" w14:textId="77777777" w:rsidR="001750C2" w:rsidRDefault="001750C2" w:rsidP="001A7943">
      <w:pPr>
        <w:pStyle w:val="ListParagraph"/>
        <w:spacing w:before="1"/>
        <w:ind w:left="4463" w:right="157" w:firstLine="577"/>
        <w:rPr>
          <w:rFonts w:ascii="Courier New"/>
          <w:sz w:val="23"/>
        </w:rPr>
      </w:pPr>
    </w:p>
    <w:p w14:paraId="381F813B" w14:textId="339D588E" w:rsidR="001750C2" w:rsidRPr="002E4679" w:rsidRDefault="001750C2" w:rsidP="001A7943">
      <w:pPr>
        <w:pStyle w:val="ListParagraph"/>
        <w:spacing w:before="1"/>
        <w:ind w:left="4463" w:right="157" w:firstLine="577"/>
        <w:rPr>
          <w:rFonts w:ascii="Courier New"/>
          <w:sz w:val="24"/>
          <w:szCs w:val="24"/>
        </w:rPr>
      </w:pPr>
      <w:r w:rsidRPr="002E4679">
        <w:rPr>
          <w:rFonts w:ascii="Courier New"/>
          <w:sz w:val="24"/>
          <w:szCs w:val="24"/>
        </w:rPr>
        <w:t>17.</w:t>
      </w:r>
    </w:p>
    <w:p w14:paraId="3AB55EE0" w14:textId="55A6DF78" w:rsidR="007B758D" w:rsidRPr="007B758D" w:rsidRDefault="007B758D" w:rsidP="00F61CB0">
      <w:pPr>
        <w:spacing w:before="1"/>
        <w:ind w:left="0" w:right="157" w:firstLine="0"/>
        <w:rPr>
          <w:rFonts w:ascii="Courier New"/>
          <w:sz w:val="23"/>
        </w:rPr>
        <w:sectPr w:rsidR="007B758D" w:rsidRPr="007B758D">
          <w:pgSz w:w="12240" w:h="15840"/>
          <w:pgMar w:top="460" w:right="1380" w:bottom="280" w:left="1160" w:header="720" w:footer="720" w:gutter="0"/>
          <w:cols w:space="720"/>
        </w:sectPr>
      </w:pPr>
    </w:p>
    <w:p w14:paraId="3AB55F14" w14:textId="6266F2A2" w:rsidR="009179E5" w:rsidRDefault="00A86925">
      <w:pPr>
        <w:pStyle w:val="BodyText"/>
        <w:spacing w:before="63"/>
        <w:ind w:left="142"/>
      </w:pPr>
      <w:r>
        <w:rPr>
          <w:color w:val="060606"/>
          <w:spacing w:val="-2"/>
        </w:rPr>
        <w:lastRenderedPageBreak/>
        <w:t>Our</w:t>
      </w:r>
      <w:r>
        <w:rPr>
          <w:color w:val="060606"/>
          <w:spacing w:val="-5"/>
        </w:rPr>
        <w:t xml:space="preserve"> </w:t>
      </w:r>
      <w:r>
        <w:rPr>
          <w:color w:val="060606"/>
          <w:spacing w:val="-2"/>
        </w:rPr>
        <w:t>staff</w:t>
      </w:r>
      <w:r>
        <w:rPr>
          <w:color w:val="060606"/>
          <w:spacing w:val="-29"/>
        </w:rPr>
        <w:t xml:space="preserve"> </w:t>
      </w:r>
      <w:r>
        <w:rPr>
          <w:color w:val="060606"/>
          <w:spacing w:val="-2"/>
        </w:rPr>
        <w:t>will:</w:t>
      </w:r>
    </w:p>
    <w:p w14:paraId="3AB55F15" w14:textId="77777777" w:rsidR="009179E5" w:rsidRDefault="009179E5">
      <w:pPr>
        <w:pStyle w:val="BodyText"/>
        <w:spacing w:before="5"/>
      </w:pPr>
    </w:p>
    <w:p w14:paraId="3AB55F16" w14:textId="77777777" w:rsidR="009179E5" w:rsidRDefault="00A86925">
      <w:pPr>
        <w:pStyle w:val="ListParagraph"/>
        <w:numPr>
          <w:ilvl w:val="0"/>
          <w:numId w:val="3"/>
        </w:numPr>
        <w:tabs>
          <w:tab w:val="left" w:pos="851"/>
          <w:tab w:val="left" w:pos="852"/>
        </w:tabs>
        <w:ind w:left="851" w:hanging="344"/>
        <w:rPr>
          <w:color w:val="060606"/>
          <w:sz w:val="25"/>
        </w:rPr>
      </w:pPr>
      <w:r>
        <w:rPr>
          <w:color w:val="060606"/>
          <w:spacing w:val="-2"/>
          <w:position w:val="1"/>
          <w:sz w:val="25"/>
        </w:rPr>
        <w:t>Use</w:t>
      </w:r>
      <w:r>
        <w:rPr>
          <w:color w:val="060606"/>
          <w:spacing w:val="-8"/>
          <w:position w:val="1"/>
          <w:sz w:val="25"/>
        </w:rPr>
        <w:t xml:space="preserve"> </w:t>
      </w:r>
      <w:r>
        <w:rPr>
          <w:color w:val="060606"/>
          <w:spacing w:val="-2"/>
          <w:sz w:val="25"/>
        </w:rPr>
        <w:t>a</w:t>
      </w:r>
      <w:r>
        <w:rPr>
          <w:color w:val="060606"/>
          <w:spacing w:val="-14"/>
          <w:sz w:val="25"/>
        </w:rPr>
        <w:t xml:space="preserve"> </w:t>
      </w:r>
      <w:r>
        <w:rPr>
          <w:color w:val="060606"/>
          <w:spacing w:val="-2"/>
          <w:sz w:val="25"/>
        </w:rPr>
        <w:t>soft</w:t>
      </w:r>
      <w:r>
        <w:rPr>
          <w:color w:val="060606"/>
          <w:spacing w:val="-11"/>
          <w:sz w:val="25"/>
        </w:rPr>
        <w:t xml:space="preserve"> </w:t>
      </w:r>
      <w:r>
        <w:rPr>
          <w:color w:val="060606"/>
          <w:spacing w:val="-2"/>
          <w:sz w:val="25"/>
        </w:rPr>
        <w:t>and</w:t>
      </w:r>
      <w:r>
        <w:rPr>
          <w:color w:val="060606"/>
          <w:spacing w:val="-14"/>
          <w:sz w:val="25"/>
        </w:rPr>
        <w:t xml:space="preserve"> </w:t>
      </w:r>
      <w:r>
        <w:rPr>
          <w:color w:val="060606"/>
          <w:spacing w:val="-2"/>
          <w:sz w:val="25"/>
        </w:rPr>
        <w:t>reassuring</w:t>
      </w:r>
      <w:r>
        <w:rPr>
          <w:color w:val="060606"/>
          <w:spacing w:val="-7"/>
          <w:sz w:val="25"/>
        </w:rPr>
        <w:t xml:space="preserve"> </w:t>
      </w:r>
      <w:r>
        <w:rPr>
          <w:color w:val="060606"/>
          <w:spacing w:val="-2"/>
          <w:sz w:val="25"/>
        </w:rPr>
        <w:t>voice.</w:t>
      </w:r>
    </w:p>
    <w:p w14:paraId="3AB55F17" w14:textId="77777777" w:rsidR="009179E5" w:rsidRDefault="00A86925">
      <w:pPr>
        <w:pStyle w:val="ListParagraph"/>
        <w:numPr>
          <w:ilvl w:val="0"/>
          <w:numId w:val="3"/>
        </w:numPr>
        <w:tabs>
          <w:tab w:val="left" w:pos="858"/>
          <w:tab w:val="left" w:pos="859"/>
        </w:tabs>
        <w:spacing w:before="118"/>
        <w:ind w:left="858"/>
        <w:rPr>
          <w:color w:val="070707"/>
          <w:sz w:val="25"/>
        </w:rPr>
      </w:pPr>
      <w:r>
        <w:rPr>
          <w:color w:val="070707"/>
          <w:spacing w:val="-4"/>
          <w:sz w:val="25"/>
        </w:rPr>
        <w:t>Establish</w:t>
      </w:r>
      <w:r>
        <w:rPr>
          <w:color w:val="070707"/>
          <w:spacing w:val="-12"/>
          <w:sz w:val="25"/>
        </w:rPr>
        <w:t xml:space="preserve"> </w:t>
      </w:r>
      <w:r>
        <w:rPr>
          <w:color w:val="070707"/>
          <w:spacing w:val="-4"/>
          <w:sz w:val="25"/>
        </w:rPr>
        <w:t>clearly</w:t>
      </w:r>
      <w:r>
        <w:rPr>
          <w:color w:val="070707"/>
          <w:spacing w:val="-2"/>
          <w:sz w:val="25"/>
        </w:rPr>
        <w:t xml:space="preserve"> </w:t>
      </w:r>
      <w:r>
        <w:rPr>
          <w:color w:val="070707"/>
          <w:spacing w:val="-4"/>
          <w:sz w:val="25"/>
        </w:rPr>
        <w:t>stated</w:t>
      </w:r>
      <w:r>
        <w:rPr>
          <w:color w:val="070707"/>
          <w:sz w:val="25"/>
        </w:rPr>
        <w:t xml:space="preserve"> </w:t>
      </w:r>
      <w:r>
        <w:rPr>
          <w:color w:val="070707"/>
          <w:spacing w:val="-4"/>
          <w:sz w:val="25"/>
        </w:rPr>
        <w:t>classroom</w:t>
      </w:r>
      <w:r>
        <w:rPr>
          <w:color w:val="070707"/>
          <w:spacing w:val="-11"/>
          <w:sz w:val="25"/>
        </w:rPr>
        <w:t xml:space="preserve"> </w:t>
      </w:r>
      <w:r>
        <w:rPr>
          <w:color w:val="070707"/>
          <w:spacing w:val="-4"/>
          <w:sz w:val="25"/>
        </w:rPr>
        <w:t>rules.</w:t>
      </w:r>
    </w:p>
    <w:p w14:paraId="3AB55F18" w14:textId="77777777" w:rsidR="009179E5" w:rsidRDefault="00A86925">
      <w:pPr>
        <w:pStyle w:val="ListParagraph"/>
        <w:numPr>
          <w:ilvl w:val="0"/>
          <w:numId w:val="3"/>
        </w:numPr>
        <w:tabs>
          <w:tab w:val="left" w:pos="856"/>
          <w:tab w:val="left" w:pos="857"/>
        </w:tabs>
        <w:spacing w:before="118"/>
        <w:ind w:left="856"/>
        <w:rPr>
          <w:color w:val="050505"/>
          <w:sz w:val="25"/>
        </w:rPr>
      </w:pPr>
      <w:r>
        <w:rPr>
          <w:color w:val="050505"/>
          <w:spacing w:val="-4"/>
          <w:sz w:val="25"/>
        </w:rPr>
        <w:t>Redirect</w:t>
      </w:r>
      <w:r>
        <w:rPr>
          <w:color w:val="050505"/>
          <w:spacing w:val="-11"/>
          <w:sz w:val="25"/>
        </w:rPr>
        <w:t xml:space="preserve"> </w:t>
      </w:r>
      <w:r>
        <w:rPr>
          <w:color w:val="050505"/>
          <w:spacing w:val="-4"/>
          <w:sz w:val="25"/>
        </w:rPr>
        <w:t>the</w:t>
      </w:r>
      <w:r>
        <w:rPr>
          <w:color w:val="050505"/>
          <w:spacing w:val="3"/>
          <w:sz w:val="25"/>
        </w:rPr>
        <w:t xml:space="preserve"> </w:t>
      </w:r>
      <w:r>
        <w:rPr>
          <w:color w:val="050505"/>
          <w:spacing w:val="-4"/>
          <w:position w:val="1"/>
          <w:sz w:val="25"/>
        </w:rPr>
        <w:t>children</w:t>
      </w:r>
      <w:r>
        <w:rPr>
          <w:color w:val="050505"/>
          <w:spacing w:val="-12"/>
          <w:position w:val="1"/>
          <w:sz w:val="25"/>
        </w:rPr>
        <w:t xml:space="preserve"> </w:t>
      </w:r>
      <w:r>
        <w:rPr>
          <w:color w:val="050505"/>
          <w:spacing w:val="-4"/>
          <w:sz w:val="25"/>
        </w:rPr>
        <w:t>to</w:t>
      </w:r>
      <w:r>
        <w:rPr>
          <w:color w:val="050505"/>
          <w:spacing w:val="7"/>
          <w:sz w:val="25"/>
        </w:rPr>
        <w:t xml:space="preserve"> </w:t>
      </w:r>
      <w:r>
        <w:rPr>
          <w:color w:val="050505"/>
          <w:spacing w:val="-4"/>
          <w:sz w:val="25"/>
        </w:rPr>
        <w:t>an</w:t>
      </w:r>
      <w:r>
        <w:rPr>
          <w:color w:val="050505"/>
          <w:spacing w:val="-10"/>
          <w:sz w:val="25"/>
        </w:rPr>
        <w:t xml:space="preserve"> </w:t>
      </w:r>
      <w:r>
        <w:rPr>
          <w:color w:val="050505"/>
          <w:spacing w:val="-4"/>
          <w:position w:val="1"/>
          <w:sz w:val="25"/>
        </w:rPr>
        <w:t>alternate</w:t>
      </w:r>
      <w:r>
        <w:rPr>
          <w:color w:val="050505"/>
          <w:spacing w:val="-2"/>
          <w:position w:val="1"/>
          <w:sz w:val="25"/>
        </w:rPr>
        <w:t xml:space="preserve"> </w:t>
      </w:r>
      <w:r>
        <w:rPr>
          <w:color w:val="050505"/>
          <w:spacing w:val="-4"/>
          <w:position w:val="1"/>
          <w:sz w:val="25"/>
        </w:rPr>
        <w:t>activity</w:t>
      </w:r>
      <w:r>
        <w:rPr>
          <w:color w:val="050505"/>
          <w:spacing w:val="-5"/>
          <w:position w:val="1"/>
          <w:sz w:val="25"/>
        </w:rPr>
        <w:t xml:space="preserve"> </w:t>
      </w:r>
      <w:r>
        <w:rPr>
          <w:color w:val="050505"/>
          <w:spacing w:val="-4"/>
          <w:position w:val="1"/>
          <w:sz w:val="25"/>
        </w:rPr>
        <w:t>when</w:t>
      </w:r>
      <w:r>
        <w:rPr>
          <w:color w:val="050505"/>
          <w:position w:val="1"/>
          <w:sz w:val="25"/>
        </w:rPr>
        <w:t xml:space="preserve"> </w:t>
      </w:r>
      <w:r>
        <w:rPr>
          <w:color w:val="050505"/>
          <w:spacing w:val="-4"/>
          <w:sz w:val="25"/>
        </w:rPr>
        <w:t>conflicts</w:t>
      </w:r>
      <w:r>
        <w:rPr>
          <w:color w:val="050505"/>
          <w:spacing w:val="-2"/>
          <w:sz w:val="25"/>
        </w:rPr>
        <w:t xml:space="preserve"> </w:t>
      </w:r>
      <w:r>
        <w:rPr>
          <w:color w:val="050505"/>
          <w:spacing w:val="-4"/>
          <w:sz w:val="25"/>
        </w:rPr>
        <w:t>arise.</w:t>
      </w:r>
    </w:p>
    <w:p w14:paraId="3AB55F19" w14:textId="77777777" w:rsidR="009179E5" w:rsidRDefault="00A86925">
      <w:pPr>
        <w:pStyle w:val="ListParagraph"/>
        <w:numPr>
          <w:ilvl w:val="0"/>
          <w:numId w:val="3"/>
        </w:numPr>
        <w:tabs>
          <w:tab w:val="left" w:pos="855"/>
          <w:tab w:val="left" w:pos="856"/>
        </w:tabs>
        <w:spacing w:before="121"/>
        <w:ind w:left="855"/>
        <w:rPr>
          <w:color w:val="050505"/>
          <w:sz w:val="25"/>
        </w:rPr>
      </w:pPr>
      <w:r>
        <w:rPr>
          <w:color w:val="050505"/>
          <w:spacing w:val="-4"/>
          <w:position w:val="1"/>
          <w:sz w:val="25"/>
        </w:rPr>
        <w:t>Use</w:t>
      </w:r>
      <w:r>
        <w:rPr>
          <w:color w:val="050505"/>
          <w:spacing w:val="-12"/>
          <w:position w:val="1"/>
          <w:sz w:val="25"/>
        </w:rPr>
        <w:t xml:space="preserve"> </w:t>
      </w:r>
      <w:r>
        <w:rPr>
          <w:color w:val="050505"/>
          <w:spacing w:val="-4"/>
          <w:sz w:val="25"/>
        </w:rPr>
        <w:t>natural</w:t>
      </w:r>
      <w:r>
        <w:rPr>
          <w:color w:val="050505"/>
          <w:sz w:val="25"/>
        </w:rPr>
        <w:t xml:space="preserve"> </w:t>
      </w:r>
      <w:r>
        <w:rPr>
          <w:color w:val="050505"/>
          <w:spacing w:val="-4"/>
          <w:position w:val="1"/>
          <w:sz w:val="25"/>
        </w:rPr>
        <w:t>consequences to</w:t>
      </w:r>
      <w:r>
        <w:rPr>
          <w:color w:val="050505"/>
          <w:spacing w:val="1"/>
          <w:position w:val="1"/>
          <w:sz w:val="25"/>
        </w:rPr>
        <w:t xml:space="preserve"> </w:t>
      </w:r>
      <w:r>
        <w:rPr>
          <w:color w:val="050505"/>
          <w:spacing w:val="-4"/>
          <w:position w:val="1"/>
          <w:sz w:val="25"/>
        </w:rPr>
        <w:t>help</w:t>
      </w:r>
      <w:r>
        <w:rPr>
          <w:color w:val="050505"/>
          <w:spacing w:val="-1"/>
          <w:position w:val="1"/>
          <w:sz w:val="25"/>
        </w:rPr>
        <w:t xml:space="preserve"> </w:t>
      </w:r>
      <w:r>
        <w:rPr>
          <w:color w:val="050505"/>
          <w:spacing w:val="-4"/>
          <w:position w:val="1"/>
          <w:sz w:val="25"/>
        </w:rPr>
        <w:t>children</w:t>
      </w:r>
      <w:r>
        <w:rPr>
          <w:color w:val="050505"/>
          <w:spacing w:val="-12"/>
          <w:position w:val="1"/>
          <w:sz w:val="25"/>
        </w:rPr>
        <w:t xml:space="preserve"> </w:t>
      </w:r>
      <w:r>
        <w:rPr>
          <w:color w:val="050505"/>
          <w:spacing w:val="-4"/>
          <w:sz w:val="25"/>
        </w:rPr>
        <w:t xml:space="preserve">become </w:t>
      </w:r>
      <w:r>
        <w:rPr>
          <w:color w:val="050505"/>
          <w:spacing w:val="-4"/>
          <w:position w:val="1"/>
          <w:sz w:val="25"/>
        </w:rPr>
        <w:t>responsible</w:t>
      </w:r>
      <w:r>
        <w:rPr>
          <w:color w:val="050505"/>
          <w:spacing w:val="3"/>
          <w:position w:val="1"/>
          <w:sz w:val="25"/>
        </w:rPr>
        <w:t xml:space="preserve"> </w:t>
      </w:r>
      <w:r>
        <w:rPr>
          <w:color w:val="050505"/>
          <w:spacing w:val="-4"/>
          <w:sz w:val="25"/>
        </w:rPr>
        <w:t>for</w:t>
      </w:r>
      <w:r>
        <w:rPr>
          <w:color w:val="050505"/>
          <w:spacing w:val="-12"/>
          <w:sz w:val="25"/>
        </w:rPr>
        <w:t xml:space="preserve"> </w:t>
      </w:r>
      <w:r>
        <w:rPr>
          <w:color w:val="050505"/>
          <w:spacing w:val="-4"/>
          <w:sz w:val="25"/>
        </w:rPr>
        <w:t>their</w:t>
      </w:r>
      <w:r>
        <w:rPr>
          <w:color w:val="050505"/>
          <w:spacing w:val="-11"/>
          <w:sz w:val="25"/>
        </w:rPr>
        <w:t xml:space="preserve"> </w:t>
      </w:r>
      <w:r>
        <w:rPr>
          <w:color w:val="050505"/>
          <w:spacing w:val="-4"/>
          <w:sz w:val="25"/>
        </w:rPr>
        <w:t>behavior.</w:t>
      </w:r>
    </w:p>
    <w:p w14:paraId="3AB55F1A" w14:textId="77777777" w:rsidR="009179E5" w:rsidRDefault="00A86925">
      <w:pPr>
        <w:pStyle w:val="ListParagraph"/>
        <w:numPr>
          <w:ilvl w:val="0"/>
          <w:numId w:val="3"/>
        </w:numPr>
        <w:tabs>
          <w:tab w:val="left" w:pos="853"/>
          <w:tab w:val="left" w:pos="854"/>
        </w:tabs>
        <w:spacing w:before="115" w:line="328" w:lineRule="auto"/>
        <w:ind w:left="860" w:right="148" w:hanging="359"/>
        <w:rPr>
          <w:color w:val="050505"/>
          <w:sz w:val="25"/>
        </w:rPr>
      </w:pPr>
      <w:r>
        <w:rPr>
          <w:color w:val="050505"/>
          <w:spacing w:val="-4"/>
          <w:position w:val="1"/>
          <w:sz w:val="25"/>
        </w:rPr>
        <w:t>Encourage</w:t>
      </w:r>
      <w:r>
        <w:rPr>
          <w:color w:val="050505"/>
          <w:spacing w:val="-12"/>
          <w:position w:val="1"/>
          <w:sz w:val="25"/>
        </w:rPr>
        <w:t xml:space="preserve"> </w:t>
      </w:r>
      <w:r>
        <w:rPr>
          <w:color w:val="050505"/>
          <w:spacing w:val="-4"/>
          <w:position w:val="1"/>
          <w:sz w:val="25"/>
        </w:rPr>
        <w:t>the</w:t>
      </w:r>
      <w:r>
        <w:rPr>
          <w:color w:val="050505"/>
          <w:spacing w:val="-12"/>
          <w:position w:val="1"/>
          <w:sz w:val="25"/>
        </w:rPr>
        <w:t xml:space="preserve"> </w:t>
      </w:r>
      <w:r>
        <w:rPr>
          <w:color w:val="050505"/>
          <w:spacing w:val="-4"/>
          <w:position w:val="1"/>
          <w:sz w:val="25"/>
        </w:rPr>
        <w:t>children</w:t>
      </w:r>
      <w:r>
        <w:rPr>
          <w:color w:val="050505"/>
          <w:spacing w:val="-16"/>
          <w:position w:val="1"/>
          <w:sz w:val="25"/>
        </w:rPr>
        <w:t xml:space="preserve"> </w:t>
      </w:r>
      <w:r>
        <w:rPr>
          <w:color w:val="050505"/>
          <w:spacing w:val="-4"/>
          <w:position w:val="1"/>
          <w:sz w:val="25"/>
        </w:rPr>
        <w:t>to work</w:t>
      </w:r>
      <w:r>
        <w:rPr>
          <w:color w:val="050505"/>
          <w:spacing w:val="-11"/>
          <w:position w:val="1"/>
          <w:sz w:val="25"/>
        </w:rPr>
        <w:t xml:space="preserve"> </w:t>
      </w:r>
      <w:r>
        <w:rPr>
          <w:color w:val="050505"/>
          <w:spacing w:val="-4"/>
          <w:position w:val="1"/>
          <w:sz w:val="25"/>
        </w:rPr>
        <w:t>through</w:t>
      </w:r>
      <w:r>
        <w:rPr>
          <w:color w:val="050505"/>
          <w:spacing w:val="-12"/>
          <w:position w:val="1"/>
          <w:sz w:val="25"/>
        </w:rPr>
        <w:t xml:space="preserve"> </w:t>
      </w:r>
      <w:r>
        <w:rPr>
          <w:color w:val="050505"/>
          <w:spacing w:val="-4"/>
          <w:position w:val="1"/>
          <w:sz w:val="25"/>
        </w:rPr>
        <w:t>their</w:t>
      </w:r>
      <w:r>
        <w:rPr>
          <w:color w:val="050505"/>
          <w:spacing w:val="-14"/>
          <w:position w:val="1"/>
          <w:sz w:val="25"/>
        </w:rPr>
        <w:t xml:space="preserve"> </w:t>
      </w:r>
      <w:r>
        <w:rPr>
          <w:color w:val="050505"/>
          <w:spacing w:val="-4"/>
          <w:sz w:val="25"/>
        </w:rPr>
        <w:t>problems and</w:t>
      </w:r>
      <w:r>
        <w:rPr>
          <w:color w:val="050505"/>
          <w:spacing w:val="-11"/>
          <w:sz w:val="25"/>
        </w:rPr>
        <w:t xml:space="preserve"> </w:t>
      </w:r>
      <w:r>
        <w:rPr>
          <w:color w:val="050505"/>
          <w:spacing w:val="-4"/>
          <w:sz w:val="25"/>
        </w:rPr>
        <w:t>help</w:t>
      </w:r>
      <w:r>
        <w:rPr>
          <w:color w:val="050505"/>
          <w:spacing w:val="-5"/>
          <w:sz w:val="25"/>
        </w:rPr>
        <w:t xml:space="preserve"> </w:t>
      </w:r>
      <w:r>
        <w:rPr>
          <w:color w:val="050505"/>
          <w:spacing w:val="-4"/>
          <w:sz w:val="25"/>
        </w:rPr>
        <w:t>them</w:t>
      </w:r>
      <w:r>
        <w:rPr>
          <w:color w:val="050505"/>
          <w:spacing w:val="-10"/>
          <w:sz w:val="25"/>
        </w:rPr>
        <w:t xml:space="preserve"> </w:t>
      </w:r>
      <w:r>
        <w:rPr>
          <w:color w:val="050505"/>
          <w:spacing w:val="-4"/>
          <w:sz w:val="25"/>
        </w:rPr>
        <w:t>to</w:t>
      </w:r>
      <w:r>
        <w:rPr>
          <w:color w:val="050505"/>
          <w:sz w:val="25"/>
        </w:rPr>
        <w:t xml:space="preserve"> </w:t>
      </w:r>
      <w:r>
        <w:rPr>
          <w:color w:val="050505"/>
          <w:spacing w:val="-4"/>
          <w:sz w:val="25"/>
        </w:rPr>
        <w:t xml:space="preserve">identify solutions </w:t>
      </w:r>
      <w:r>
        <w:rPr>
          <w:color w:val="050505"/>
          <w:sz w:val="25"/>
        </w:rPr>
        <w:t>and</w:t>
      </w:r>
      <w:r>
        <w:rPr>
          <w:color w:val="050505"/>
          <w:spacing w:val="-7"/>
          <w:sz w:val="25"/>
        </w:rPr>
        <w:t xml:space="preserve"> </w:t>
      </w:r>
      <w:r>
        <w:rPr>
          <w:color w:val="050505"/>
          <w:sz w:val="25"/>
        </w:rPr>
        <w:t xml:space="preserve">to </w:t>
      </w:r>
      <w:r>
        <w:rPr>
          <w:color w:val="050505"/>
          <w:position w:val="1"/>
          <w:sz w:val="25"/>
        </w:rPr>
        <w:t>use</w:t>
      </w:r>
      <w:r>
        <w:rPr>
          <w:color w:val="050505"/>
          <w:spacing w:val="-4"/>
          <w:position w:val="1"/>
          <w:sz w:val="25"/>
        </w:rPr>
        <w:t xml:space="preserve"> </w:t>
      </w:r>
      <w:r>
        <w:rPr>
          <w:color w:val="050505"/>
          <w:position w:val="1"/>
          <w:sz w:val="25"/>
        </w:rPr>
        <w:t>words</w:t>
      </w:r>
      <w:r>
        <w:rPr>
          <w:color w:val="050505"/>
          <w:spacing w:val="-6"/>
          <w:position w:val="1"/>
          <w:sz w:val="25"/>
        </w:rPr>
        <w:t xml:space="preserve"> </w:t>
      </w:r>
      <w:r>
        <w:rPr>
          <w:color w:val="050505"/>
          <w:sz w:val="25"/>
        </w:rPr>
        <w:t>to solve</w:t>
      </w:r>
      <w:r>
        <w:rPr>
          <w:color w:val="050505"/>
          <w:spacing w:val="-3"/>
          <w:sz w:val="25"/>
        </w:rPr>
        <w:t xml:space="preserve"> </w:t>
      </w:r>
      <w:r>
        <w:rPr>
          <w:color w:val="050505"/>
          <w:sz w:val="25"/>
        </w:rPr>
        <w:t>them.</w:t>
      </w:r>
    </w:p>
    <w:p w14:paraId="3AB55F1B" w14:textId="77777777" w:rsidR="009179E5" w:rsidRDefault="00A86925">
      <w:pPr>
        <w:pStyle w:val="ListParagraph"/>
        <w:numPr>
          <w:ilvl w:val="0"/>
          <w:numId w:val="3"/>
        </w:numPr>
        <w:tabs>
          <w:tab w:val="left" w:pos="850"/>
          <w:tab w:val="left" w:pos="851"/>
        </w:tabs>
        <w:spacing w:before="24"/>
        <w:ind w:left="850"/>
        <w:rPr>
          <w:color w:val="050505"/>
          <w:sz w:val="25"/>
        </w:rPr>
      </w:pPr>
      <w:r>
        <w:rPr>
          <w:color w:val="050505"/>
          <w:spacing w:val="-4"/>
          <w:sz w:val="25"/>
        </w:rPr>
        <w:t>Always</w:t>
      </w:r>
      <w:r>
        <w:rPr>
          <w:color w:val="050505"/>
          <w:spacing w:val="-3"/>
          <w:sz w:val="25"/>
        </w:rPr>
        <w:t xml:space="preserve"> </w:t>
      </w:r>
      <w:r>
        <w:rPr>
          <w:color w:val="050505"/>
          <w:spacing w:val="-4"/>
          <w:position w:val="1"/>
          <w:sz w:val="25"/>
        </w:rPr>
        <w:t>treat</w:t>
      </w:r>
      <w:r>
        <w:rPr>
          <w:color w:val="050505"/>
          <w:spacing w:val="-2"/>
          <w:position w:val="1"/>
          <w:sz w:val="25"/>
        </w:rPr>
        <w:t xml:space="preserve"> </w:t>
      </w:r>
      <w:r>
        <w:rPr>
          <w:color w:val="050505"/>
          <w:spacing w:val="-4"/>
          <w:sz w:val="25"/>
        </w:rPr>
        <w:t>all</w:t>
      </w:r>
      <w:r>
        <w:rPr>
          <w:color w:val="050505"/>
          <w:spacing w:val="3"/>
          <w:sz w:val="25"/>
        </w:rPr>
        <w:t xml:space="preserve"> </w:t>
      </w:r>
      <w:r>
        <w:rPr>
          <w:color w:val="050505"/>
          <w:spacing w:val="-4"/>
          <w:position w:val="1"/>
          <w:sz w:val="25"/>
        </w:rPr>
        <w:t>children</w:t>
      </w:r>
      <w:r>
        <w:rPr>
          <w:color w:val="050505"/>
          <w:spacing w:val="-8"/>
          <w:position w:val="1"/>
          <w:sz w:val="25"/>
        </w:rPr>
        <w:t xml:space="preserve"> </w:t>
      </w:r>
      <w:r>
        <w:rPr>
          <w:color w:val="050505"/>
          <w:spacing w:val="-4"/>
          <w:sz w:val="25"/>
        </w:rPr>
        <w:t>with</w:t>
      </w:r>
      <w:r>
        <w:rPr>
          <w:color w:val="050505"/>
          <w:spacing w:val="-12"/>
          <w:sz w:val="25"/>
        </w:rPr>
        <w:t xml:space="preserve"> </w:t>
      </w:r>
      <w:r>
        <w:rPr>
          <w:color w:val="050505"/>
          <w:spacing w:val="-4"/>
          <w:sz w:val="25"/>
        </w:rPr>
        <w:t>respect</w:t>
      </w:r>
      <w:r>
        <w:rPr>
          <w:color w:val="050505"/>
          <w:spacing w:val="-10"/>
          <w:sz w:val="25"/>
        </w:rPr>
        <w:t xml:space="preserve"> </w:t>
      </w:r>
      <w:r>
        <w:rPr>
          <w:color w:val="050505"/>
          <w:spacing w:val="-4"/>
          <w:sz w:val="25"/>
        </w:rPr>
        <w:t>and</w:t>
      </w:r>
      <w:r>
        <w:rPr>
          <w:color w:val="050505"/>
          <w:spacing w:val="-11"/>
          <w:sz w:val="25"/>
        </w:rPr>
        <w:t xml:space="preserve"> </w:t>
      </w:r>
      <w:r>
        <w:rPr>
          <w:color w:val="050505"/>
          <w:spacing w:val="-4"/>
          <w:sz w:val="25"/>
        </w:rPr>
        <w:t>kindness.</w:t>
      </w:r>
    </w:p>
    <w:p w14:paraId="3AB55F1C" w14:textId="77777777" w:rsidR="009179E5" w:rsidRDefault="00A86925">
      <w:pPr>
        <w:pStyle w:val="ListParagraph"/>
        <w:numPr>
          <w:ilvl w:val="0"/>
          <w:numId w:val="3"/>
        </w:numPr>
        <w:tabs>
          <w:tab w:val="left" w:pos="849"/>
          <w:tab w:val="left" w:pos="850"/>
        </w:tabs>
        <w:spacing w:before="111"/>
        <w:ind w:left="849"/>
        <w:rPr>
          <w:color w:val="050505"/>
          <w:sz w:val="25"/>
        </w:rPr>
      </w:pPr>
      <w:r>
        <w:rPr>
          <w:color w:val="050505"/>
          <w:spacing w:val="-2"/>
          <w:sz w:val="25"/>
        </w:rPr>
        <w:t>Plan</w:t>
      </w:r>
      <w:r>
        <w:rPr>
          <w:color w:val="050505"/>
          <w:spacing w:val="-10"/>
          <w:sz w:val="25"/>
        </w:rPr>
        <w:t xml:space="preserve"> </w:t>
      </w:r>
      <w:r>
        <w:rPr>
          <w:color w:val="050505"/>
          <w:spacing w:val="-2"/>
          <w:sz w:val="25"/>
        </w:rPr>
        <w:t>activities</w:t>
      </w:r>
      <w:r>
        <w:rPr>
          <w:color w:val="050505"/>
          <w:spacing w:val="-10"/>
          <w:sz w:val="25"/>
        </w:rPr>
        <w:t xml:space="preserve"> </w:t>
      </w:r>
      <w:r>
        <w:rPr>
          <w:color w:val="050505"/>
          <w:spacing w:val="-2"/>
          <w:sz w:val="25"/>
        </w:rPr>
        <w:t>in</w:t>
      </w:r>
      <w:r>
        <w:rPr>
          <w:color w:val="050505"/>
          <w:spacing w:val="-9"/>
          <w:sz w:val="25"/>
        </w:rPr>
        <w:t xml:space="preserve"> </w:t>
      </w:r>
      <w:r>
        <w:rPr>
          <w:color w:val="050505"/>
          <w:spacing w:val="-2"/>
          <w:sz w:val="25"/>
        </w:rPr>
        <w:t>advance.</w:t>
      </w:r>
    </w:p>
    <w:p w14:paraId="3AB55F1D" w14:textId="77777777" w:rsidR="009179E5" w:rsidRDefault="009179E5">
      <w:pPr>
        <w:pStyle w:val="BodyText"/>
        <w:rPr>
          <w:sz w:val="30"/>
        </w:rPr>
      </w:pPr>
    </w:p>
    <w:p w14:paraId="3AB55F1E" w14:textId="77777777" w:rsidR="009179E5" w:rsidRDefault="00A86925">
      <w:pPr>
        <w:pStyle w:val="BodyText"/>
        <w:spacing w:before="197"/>
        <w:ind w:left="135"/>
      </w:pPr>
      <w:r>
        <w:rPr>
          <w:color w:val="060606"/>
          <w:spacing w:val="-2"/>
        </w:rPr>
        <w:t>Our</w:t>
      </w:r>
      <w:r>
        <w:rPr>
          <w:color w:val="060606"/>
          <w:spacing w:val="-10"/>
        </w:rPr>
        <w:t xml:space="preserve"> </w:t>
      </w:r>
      <w:r>
        <w:rPr>
          <w:color w:val="060606"/>
          <w:spacing w:val="-2"/>
        </w:rPr>
        <w:t>staff</w:t>
      </w:r>
      <w:r>
        <w:rPr>
          <w:color w:val="060606"/>
          <w:spacing w:val="-34"/>
        </w:rPr>
        <w:t xml:space="preserve"> </w:t>
      </w:r>
      <w:r>
        <w:rPr>
          <w:color w:val="060606"/>
          <w:spacing w:val="-2"/>
        </w:rPr>
        <w:t>will</w:t>
      </w:r>
      <w:r>
        <w:rPr>
          <w:color w:val="060606"/>
          <w:spacing w:val="-7"/>
        </w:rPr>
        <w:t xml:space="preserve"> </w:t>
      </w:r>
      <w:r>
        <w:rPr>
          <w:color w:val="060606"/>
          <w:spacing w:val="-2"/>
        </w:rPr>
        <w:t>never:</w:t>
      </w:r>
    </w:p>
    <w:p w14:paraId="3AB55F1F" w14:textId="77777777" w:rsidR="009179E5" w:rsidRDefault="009179E5">
      <w:pPr>
        <w:pStyle w:val="BodyText"/>
        <w:rPr>
          <w:sz w:val="28"/>
        </w:rPr>
      </w:pPr>
    </w:p>
    <w:p w14:paraId="3AB55F20" w14:textId="77777777" w:rsidR="009179E5" w:rsidRDefault="00A86925">
      <w:pPr>
        <w:pStyle w:val="ListParagraph"/>
        <w:numPr>
          <w:ilvl w:val="0"/>
          <w:numId w:val="3"/>
        </w:numPr>
        <w:tabs>
          <w:tab w:val="left" w:pos="843"/>
          <w:tab w:val="left" w:pos="844"/>
        </w:tabs>
        <w:spacing w:before="218" w:line="343" w:lineRule="auto"/>
        <w:ind w:left="842" w:right="169" w:hanging="350"/>
        <w:rPr>
          <w:color w:val="050505"/>
          <w:sz w:val="25"/>
        </w:rPr>
      </w:pPr>
      <w:r>
        <w:rPr>
          <w:color w:val="050505"/>
          <w:position w:val="1"/>
          <w:sz w:val="25"/>
        </w:rPr>
        <w:t>Allow</w:t>
      </w:r>
      <w:r>
        <w:rPr>
          <w:color w:val="050505"/>
          <w:spacing w:val="-16"/>
          <w:position w:val="1"/>
          <w:sz w:val="25"/>
        </w:rPr>
        <w:t xml:space="preserve"> </w:t>
      </w:r>
      <w:r>
        <w:rPr>
          <w:color w:val="050505"/>
          <w:position w:val="1"/>
          <w:sz w:val="25"/>
        </w:rPr>
        <w:t>a</w:t>
      </w:r>
      <w:r>
        <w:rPr>
          <w:color w:val="050505"/>
          <w:spacing w:val="-15"/>
          <w:position w:val="1"/>
          <w:sz w:val="25"/>
        </w:rPr>
        <w:t xml:space="preserve"> </w:t>
      </w:r>
      <w:r>
        <w:rPr>
          <w:color w:val="050505"/>
          <w:position w:val="1"/>
          <w:sz w:val="25"/>
        </w:rPr>
        <w:t>child</w:t>
      </w:r>
      <w:r>
        <w:rPr>
          <w:color w:val="050505"/>
          <w:spacing w:val="-16"/>
          <w:position w:val="1"/>
          <w:sz w:val="25"/>
        </w:rPr>
        <w:t xml:space="preserve"> </w:t>
      </w:r>
      <w:r>
        <w:rPr>
          <w:color w:val="050505"/>
          <w:position w:val="1"/>
          <w:sz w:val="25"/>
        </w:rPr>
        <w:t>or</w:t>
      </w:r>
      <w:r>
        <w:rPr>
          <w:color w:val="050505"/>
          <w:spacing w:val="-16"/>
          <w:position w:val="1"/>
          <w:sz w:val="25"/>
        </w:rPr>
        <w:t xml:space="preserve"> </w:t>
      </w:r>
      <w:r>
        <w:rPr>
          <w:color w:val="050505"/>
          <w:position w:val="1"/>
          <w:sz w:val="25"/>
        </w:rPr>
        <w:t>group</w:t>
      </w:r>
      <w:r>
        <w:rPr>
          <w:color w:val="050505"/>
          <w:spacing w:val="-5"/>
          <w:position w:val="1"/>
          <w:sz w:val="25"/>
        </w:rPr>
        <w:t xml:space="preserve"> </w:t>
      </w:r>
      <w:r>
        <w:rPr>
          <w:color w:val="050505"/>
          <w:sz w:val="25"/>
        </w:rPr>
        <w:t>of</w:t>
      </w:r>
      <w:r>
        <w:rPr>
          <w:color w:val="050505"/>
          <w:spacing w:val="-15"/>
          <w:sz w:val="25"/>
        </w:rPr>
        <w:t xml:space="preserve"> </w:t>
      </w:r>
      <w:r>
        <w:rPr>
          <w:color w:val="050505"/>
          <w:sz w:val="25"/>
        </w:rPr>
        <w:t>children</w:t>
      </w:r>
      <w:r>
        <w:rPr>
          <w:color w:val="050505"/>
          <w:spacing w:val="-16"/>
          <w:sz w:val="25"/>
        </w:rPr>
        <w:t xml:space="preserve"> </w:t>
      </w:r>
      <w:r>
        <w:rPr>
          <w:color w:val="050505"/>
          <w:sz w:val="25"/>
        </w:rPr>
        <w:t>to</w:t>
      </w:r>
      <w:r>
        <w:rPr>
          <w:color w:val="050505"/>
          <w:spacing w:val="-8"/>
          <w:sz w:val="25"/>
        </w:rPr>
        <w:t xml:space="preserve"> </w:t>
      </w:r>
      <w:r>
        <w:rPr>
          <w:color w:val="050505"/>
          <w:position w:val="1"/>
          <w:sz w:val="25"/>
        </w:rPr>
        <w:t>discipline</w:t>
      </w:r>
      <w:r>
        <w:rPr>
          <w:color w:val="050505"/>
          <w:spacing w:val="-16"/>
          <w:position w:val="1"/>
          <w:sz w:val="25"/>
        </w:rPr>
        <w:t xml:space="preserve"> </w:t>
      </w:r>
      <w:r>
        <w:rPr>
          <w:color w:val="050505"/>
          <w:position w:val="1"/>
          <w:sz w:val="25"/>
        </w:rPr>
        <w:t>another</w:t>
      </w:r>
      <w:r>
        <w:rPr>
          <w:color w:val="050505"/>
          <w:spacing w:val="-15"/>
          <w:position w:val="1"/>
          <w:sz w:val="25"/>
        </w:rPr>
        <w:t xml:space="preserve"> </w:t>
      </w:r>
      <w:r>
        <w:rPr>
          <w:color w:val="050505"/>
          <w:sz w:val="25"/>
        </w:rPr>
        <w:t>child,</w:t>
      </w:r>
      <w:r>
        <w:rPr>
          <w:color w:val="050505"/>
          <w:spacing w:val="-14"/>
          <w:sz w:val="25"/>
        </w:rPr>
        <w:t xml:space="preserve"> </w:t>
      </w:r>
      <w:r>
        <w:rPr>
          <w:color w:val="050505"/>
          <w:sz w:val="25"/>
        </w:rPr>
        <w:t>nor</w:t>
      </w:r>
      <w:r>
        <w:rPr>
          <w:color w:val="050505"/>
          <w:spacing w:val="-15"/>
          <w:sz w:val="25"/>
        </w:rPr>
        <w:t xml:space="preserve"> </w:t>
      </w:r>
      <w:r>
        <w:rPr>
          <w:color w:val="050505"/>
          <w:sz w:val="25"/>
        </w:rPr>
        <w:t>shall</w:t>
      </w:r>
      <w:r>
        <w:rPr>
          <w:color w:val="050505"/>
          <w:spacing w:val="-16"/>
          <w:sz w:val="25"/>
        </w:rPr>
        <w:t xml:space="preserve"> </w:t>
      </w:r>
      <w:r>
        <w:rPr>
          <w:color w:val="050505"/>
          <w:sz w:val="25"/>
        </w:rPr>
        <w:t>any</w:t>
      </w:r>
      <w:r>
        <w:rPr>
          <w:color w:val="050505"/>
          <w:spacing w:val="-11"/>
          <w:sz w:val="25"/>
        </w:rPr>
        <w:t xml:space="preserve"> </w:t>
      </w:r>
      <w:r>
        <w:rPr>
          <w:color w:val="050505"/>
          <w:sz w:val="25"/>
        </w:rPr>
        <w:t>child</w:t>
      </w:r>
      <w:r>
        <w:rPr>
          <w:color w:val="050505"/>
          <w:spacing w:val="-16"/>
          <w:sz w:val="25"/>
        </w:rPr>
        <w:t xml:space="preserve"> </w:t>
      </w:r>
      <w:r>
        <w:rPr>
          <w:color w:val="050505"/>
          <w:sz w:val="25"/>
        </w:rPr>
        <w:t>ever</w:t>
      </w:r>
      <w:r>
        <w:rPr>
          <w:color w:val="050505"/>
          <w:spacing w:val="-15"/>
          <w:sz w:val="25"/>
        </w:rPr>
        <w:t xml:space="preserve"> </w:t>
      </w:r>
      <w:r>
        <w:rPr>
          <w:color w:val="050505"/>
          <w:sz w:val="25"/>
        </w:rPr>
        <w:t xml:space="preserve">be </w:t>
      </w:r>
      <w:r>
        <w:rPr>
          <w:color w:val="060606"/>
          <w:sz w:val="25"/>
        </w:rPr>
        <w:t>placed out of</w:t>
      </w:r>
      <w:r>
        <w:rPr>
          <w:color w:val="060606"/>
          <w:spacing w:val="-17"/>
          <w:sz w:val="25"/>
        </w:rPr>
        <w:t xml:space="preserve"> </w:t>
      </w:r>
      <w:r>
        <w:rPr>
          <w:color w:val="060606"/>
          <w:sz w:val="25"/>
        </w:rPr>
        <w:t>sight of</w:t>
      </w:r>
      <w:r>
        <w:rPr>
          <w:color w:val="060606"/>
          <w:spacing w:val="-32"/>
          <w:sz w:val="25"/>
        </w:rPr>
        <w:t xml:space="preserve"> </w:t>
      </w:r>
      <w:r>
        <w:rPr>
          <w:color w:val="060606"/>
          <w:sz w:val="25"/>
        </w:rPr>
        <w:t>the group.</w:t>
      </w:r>
    </w:p>
    <w:p w14:paraId="3AB55F21" w14:textId="77777777" w:rsidR="009179E5" w:rsidRDefault="00A86925">
      <w:pPr>
        <w:pStyle w:val="ListParagraph"/>
        <w:numPr>
          <w:ilvl w:val="0"/>
          <w:numId w:val="3"/>
        </w:numPr>
        <w:tabs>
          <w:tab w:val="left" w:pos="840"/>
          <w:tab w:val="left" w:pos="841"/>
        </w:tabs>
        <w:spacing w:before="2"/>
        <w:ind w:left="840"/>
        <w:rPr>
          <w:color w:val="050505"/>
          <w:sz w:val="25"/>
        </w:rPr>
      </w:pPr>
      <w:r>
        <w:rPr>
          <w:color w:val="050505"/>
          <w:spacing w:val="-4"/>
          <w:position w:val="1"/>
          <w:sz w:val="25"/>
        </w:rPr>
        <w:t>Use</w:t>
      </w:r>
      <w:r>
        <w:rPr>
          <w:color w:val="050505"/>
          <w:spacing w:val="-9"/>
          <w:position w:val="1"/>
          <w:sz w:val="25"/>
        </w:rPr>
        <w:t xml:space="preserve"> </w:t>
      </w:r>
      <w:r>
        <w:rPr>
          <w:color w:val="050505"/>
          <w:spacing w:val="-4"/>
          <w:sz w:val="25"/>
        </w:rPr>
        <w:t>physical</w:t>
      </w:r>
      <w:r>
        <w:rPr>
          <w:color w:val="050505"/>
          <w:spacing w:val="2"/>
          <w:sz w:val="25"/>
        </w:rPr>
        <w:t xml:space="preserve"> </w:t>
      </w:r>
      <w:r>
        <w:rPr>
          <w:color w:val="050505"/>
          <w:spacing w:val="-4"/>
          <w:position w:val="1"/>
          <w:sz w:val="25"/>
        </w:rPr>
        <w:t>punishment</w:t>
      </w:r>
      <w:r>
        <w:rPr>
          <w:color w:val="050505"/>
          <w:spacing w:val="-7"/>
          <w:position w:val="1"/>
          <w:sz w:val="25"/>
        </w:rPr>
        <w:t xml:space="preserve"> </w:t>
      </w:r>
      <w:r>
        <w:rPr>
          <w:color w:val="050505"/>
          <w:spacing w:val="-4"/>
          <w:sz w:val="25"/>
        </w:rPr>
        <w:t>or</w:t>
      </w:r>
      <w:r>
        <w:rPr>
          <w:color w:val="050505"/>
          <w:spacing w:val="-7"/>
          <w:sz w:val="25"/>
        </w:rPr>
        <w:t xml:space="preserve"> </w:t>
      </w:r>
      <w:r>
        <w:rPr>
          <w:color w:val="050505"/>
          <w:spacing w:val="-4"/>
          <w:position w:val="1"/>
          <w:sz w:val="25"/>
        </w:rPr>
        <w:t>associate</w:t>
      </w:r>
      <w:r>
        <w:rPr>
          <w:color w:val="050505"/>
          <w:spacing w:val="1"/>
          <w:position w:val="1"/>
          <w:sz w:val="25"/>
        </w:rPr>
        <w:t xml:space="preserve"> </w:t>
      </w:r>
      <w:r>
        <w:rPr>
          <w:color w:val="050505"/>
          <w:spacing w:val="-4"/>
          <w:position w:val="1"/>
          <w:sz w:val="25"/>
        </w:rPr>
        <w:t>food,</w:t>
      </w:r>
      <w:r>
        <w:rPr>
          <w:color w:val="050505"/>
          <w:spacing w:val="2"/>
          <w:position w:val="1"/>
          <w:sz w:val="25"/>
        </w:rPr>
        <w:t xml:space="preserve"> </w:t>
      </w:r>
      <w:r>
        <w:rPr>
          <w:color w:val="050505"/>
          <w:spacing w:val="-4"/>
          <w:position w:val="1"/>
          <w:sz w:val="25"/>
        </w:rPr>
        <w:t>rest,</w:t>
      </w:r>
      <w:r>
        <w:rPr>
          <w:color w:val="050505"/>
          <w:spacing w:val="10"/>
          <w:position w:val="1"/>
          <w:sz w:val="25"/>
        </w:rPr>
        <w:t xml:space="preserve"> </w:t>
      </w:r>
      <w:r>
        <w:rPr>
          <w:color w:val="050505"/>
          <w:spacing w:val="-4"/>
          <w:position w:val="1"/>
          <w:sz w:val="25"/>
        </w:rPr>
        <w:t>or</w:t>
      </w:r>
      <w:r>
        <w:rPr>
          <w:color w:val="050505"/>
          <w:spacing w:val="-12"/>
          <w:position w:val="1"/>
          <w:sz w:val="25"/>
        </w:rPr>
        <w:t xml:space="preserve"> </w:t>
      </w:r>
      <w:r>
        <w:rPr>
          <w:color w:val="050505"/>
          <w:spacing w:val="-4"/>
          <w:sz w:val="25"/>
        </w:rPr>
        <w:t>toileting</w:t>
      </w:r>
      <w:r>
        <w:rPr>
          <w:color w:val="050505"/>
          <w:spacing w:val="-2"/>
          <w:sz w:val="25"/>
        </w:rPr>
        <w:t xml:space="preserve"> </w:t>
      </w:r>
      <w:r>
        <w:rPr>
          <w:color w:val="050505"/>
          <w:spacing w:val="-4"/>
          <w:sz w:val="25"/>
        </w:rPr>
        <w:t>with</w:t>
      </w:r>
      <w:r>
        <w:rPr>
          <w:color w:val="050505"/>
          <w:spacing w:val="-11"/>
          <w:sz w:val="25"/>
        </w:rPr>
        <w:t xml:space="preserve"> </w:t>
      </w:r>
      <w:r>
        <w:rPr>
          <w:color w:val="050505"/>
          <w:spacing w:val="-4"/>
          <w:sz w:val="25"/>
        </w:rPr>
        <w:t>punishment.</w:t>
      </w:r>
    </w:p>
    <w:p w14:paraId="3AB55F22" w14:textId="77777777" w:rsidR="009179E5" w:rsidRDefault="00A86925">
      <w:pPr>
        <w:pStyle w:val="ListParagraph"/>
        <w:numPr>
          <w:ilvl w:val="0"/>
          <w:numId w:val="3"/>
        </w:numPr>
        <w:tabs>
          <w:tab w:val="left" w:pos="847"/>
          <w:tab w:val="left" w:pos="848"/>
        </w:tabs>
        <w:spacing w:before="108"/>
        <w:ind w:left="847" w:hanging="357"/>
        <w:rPr>
          <w:color w:val="050505"/>
          <w:sz w:val="25"/>
        </w:rPr>
      </w:pPr>
      <w:r>
        <w:rPr>
          <w:color w:val="050505"/>
          <w:spacing w:val="-2"/>
          <w:sz w:val="25"/>
        </w:rPr>
        <w:t>Ridicule</w:t>
      </w:r>
      <w:r>
        <w:rPr>
          <w:color w:val="050505"/>
          <w:spacing w:val="-14"/>
          <w:sz w:val="25"/>
        </w:rPr>
        <w:t xml:space="preserve"> </w:t>
      </w:r>
      <w:r>
        <w:rPr>
          <w:color w:val="050505"/>
          <w:spacing w:val="-2"/>
          <w:sz w:val="25"/>
        </w:rPr>
        <w:t>or</w:t>
      </w:r>
      <w:r>
        <w:rPr>
          <w:color w:val="050505"/>
          <w:spacing w:val="-14"/>
          <w:sz w:val="25"/>
        </w:rPr>
        <w:t xml:space="preserve"> </w:t>
      </w:r>
      <w:r>
        <w:rPr>
          <w:color w:val="050505"/>
          <w:spacing w:val="-2"/>
          <w:sz w:val="25"/>
        </w:rPr>
        <w:t>laugh</w:t>
      </w:r>
      <w:r>
        <w:rPr>
          <w:color w:val="050505"/>
          <w:spacing w:val="-13"/>
          <w:sz w:val="25"/>
        </w:rPr>
        <w:t xml:space="preserve"> </w:t>
      </w:r>
      <w:r>
        <w:rPr>
          <w:color w:val="050505"/>
          <w:spacing w:val="-2"/>
          <w:sz w:val="25"/>
        </w:rPr>
        <w:t>at</w:t>
      </w:r>
      <w:r>
        <w:rPr>
          <w:color w:val="050505"/>
          <w:spacing w:val="-11"/>
          <w:sz w:val="25"/>
        </w:rPr>
        <w:t xml:space="preserve"> </w:t>
      </w:r>
      <w:r>
        <w:rPr>
          <w:color w:val="050505"/>
          <w:spacing w:val="-2"/>
          <w:sz w:val="25"/>
        </w:rPr>
        <w:t>children.</w:t>
      </w:r>
    </w:p>
    <w:p w14:paraId="3AB55F23" w14:textId="77777777" w:rsidR="009179E5" w:rsidRDefault="00A86925">
      <w:pPr>
        <w:pStyle w:val="ListParagraph"/>
        <w:numPr>
          <w:ilvl w:val="0"/>
          <w:numId w:val="3"/>
        </w:numPr>
        <w:tabs>
          <w:tab w:val="left" w:pos="845"/>
          <w:tab w:val="left" w:pos="847"/>
        </w:tabs>
        <w:spacing w:before="114"/>
        <w:ind w:left="846" w:hanging="357"/>
        <w:rPr>
          <w:color w:val="060606"/>
          <w:sz w:val="25"/>
        </w:rPr>
      </w:pPr>
      <w:r>
        <w:rPr>
          <w:color w:val="060606"/>
          <w:spacing w:val="-2"/>
          <w:sz w:val="25"/>
        </w:rPr>
        <w:t>Be</w:t>
      </w:r>
      <w:r>
        <w:rPr>
          <w:color w:val="060606"/>
          <w:spacing w:val="-16"/>
          <w:sz w:val="25"/>
        </w:rPr>
        <w:t xml:space="preserve"> </w:t>
      </w:r>
      <w:r>
        <w:rPr>
          <w:color w:val="060606"/>
          <w:spacing w:val="-2"/>
          <w:sz w:val="25"/>
        </w:rPr>
        <w:t>out</w:t>
      </w:r>
      <w:r>
        <w:rPr>
          <w:color w:val="060606"/>
          <w:spacing w:val="-14"/>
          <w:sz w:val="25"/>
        </w:rPr>
        <w:t xml:space="preserve"> </w:t>
      </w:r>
      <w:r>
        <w:rPr>
          <w:color w:val="060606"/>
          <w:spacing w:val="-2"/>
          <w:sz w:val="25"/>
        </w:rPr>
        <w:t>of</w:t>
      </w:r>
      <w:r>
        <w:rPr>
          <w:color w:val="060606"/>
          <w:spacing w:val="-14"/>
          <w:sz w:val="25"/>
        </w:rPr>
        <w:t xml:space="preserve"> </w:t>
      </w:r>
      <w:r>
        <w:rPr>
          <w:color w:val="060606"/>
          <w:spacing w:val="-2"/>
          <w:sz w:val="25"/>
        </w:rPr>
        <w:t>sight</w:t>
      </w:r>
      <w:r>
        <w:rPr>
          <w:color w:val="060606"/>
          <w:spacing w:val="-13"/>
          <w:sz w:val="25"/>
        </w:rPr>
        <w:t xml:space="preserve"> </w:t>
      </w:r>
      <w:r>
        <w:rPr>
          <w:color w:val="060606"/>
          <w:spacing w:val="-2"/>
          <w:sz w:val="25"/>
        </w:rPr>
        <w:t>of</w:t>
      </w:r>
      <w:r>
        <w:rPr>
          <w:color w:val="060606"/>
          <w:spacing w:val="-22"/>
          <w:sz w:val="25"/>
        </w:rPr>
        <w:t xml:space="preserve"> </w:t>
      </w:r>
      <w:r>
        <w:rPr>
          <w:color w:val="060606"/>
          <w:spacing w:val="-2"/>
          <w:sz w:val="25"/>
        </w:rPr>
        <w:t>a</w:t>
      </w:r>
      <w:r>
        <w:rPr>
          <w:color w:val="060606"/>
          <w:spacing w:val="-14"/>
          <w:sz w:val="25"/>
        </w:rPr>
        <w:t xml:space="preserve"> </w:t>
      </w:r>
      <w:r>
        <w:rPr>
          <w:color w:val="060606"/>
          <w:spacing w:val="-2"/>
          <w:sz w:val="25"/>
        </w:rPr>
        <w:t>staff</w:t>
      </w:r>
      <w:r>
        <w:rPr>
          <w:color w:val="060606"/>
          <w:spacing w:val="-25"/>
          <w:sz w:val="25"/>
        </w:rPr>
        <w:t xml:space="preserve"> </w:t>
      </w:r>
      <w:r>
        <w:rPr>
          <w:color w:val="060606"/>
          <w:spacing w:val="-2"/>
          <w:position w:val="1"/>
          <w:sz w:val="25"/>
        </w:rPr>
        <w:t>member</w:t>
      </w:r>
      <w:r>
        <w:rPr>
          <w:color w:val="060606"/>
          <w:spacing w:val="-14"/>
          <w:position w:val="1"/>
          <w:sz w:val="25"/>
        </w:rPr>
        <w:t xml:space="preserve"> </w:t>
      </w:r>
      <w:r>
        <w:rPr>
          <w:color w:val="060606"/>
          <w:spacing w:val="-2"/>
          <w:sz w:val="25"/>
        </w:rPr>
        <w:t>when</w:t>
      </w:r>
      <w:r>
        <w:rPr>
          <w:color w:val="060606"/>
          <w:spacing w:val="-13"/>
          <w:sz w:val="25"/>
        </w:rPr>
        <w:t xml:space="preserve"> </w:t>
      </w:r>
      <w:r>
        <w:rPr>
          <w:color w:val="060606"/>
          <w:spacing w:val="-2"/>
          <w:position w:val="1"/>
          <w:sz w:val="25"/>
        </w:rPr>
        <w:t>removed</w:t>
      </w:r>
      <w:r>
        <w:rPr>
          <w:color w:val="060606"/>
          <w:spacing w:val="-14"/>
          <w:position w:val="1"/>
          <w:sz w:val="25"/>
        </w:rPr>
        <w:t xml:space="preserve"> </w:t>
      </w:r>
      <w:r>
        <w:rPr>
          <w:color w:val="060606"/>
          <w:spacing w:val="-2"/>
          <w:position w:val="1"/>
          <w:sz w:val="25"/>
        </w:rPr>
        <w:t>from</w:t>
      </w:r>
      <w:r>
        <w:rPr>
          <w:color w:val="060606"/>
          <w:spacing w:val="-13"/>
          <w:position w:val="1"/>
          <w:sz w:val="25"/>
        </w:rPr>
        <w:t xml:space="preserve"> </w:t>
      </w:r>
      <w:r>
        <w:rPr>
          <w:color w:val="060606"/>
          <w:spacing w:val="-2"/>
          <w:sz w:val="25"/>
        </w:rPr>
        <w:t>the</w:t>
      </w:r>
      <w:r>
        <w:rPr>
          <w:color w:val="060606"/>
          <w:spacing w:val="-14"/>
          <w:sz w:val="25"/>
        </w:rPr>
        <w:t xml:space="preserve"> </w:t>
      </w:r>
      <w:r>
        <w:rPr>
          <w:color w:val="060606"/>
          <w:spacing w:val="-2"/>
          <w:sz w:val="25"/>
        </w:rPr>
        <w:t>group</w:t>
      </w:r>
      <w:r>
        <w:rPr>
          <w:color w:val="060606"/>
          <w:spacing w:val="-14"/>
          <w:sz w:val="25"/>
        </w:rPr>
        <w:t xml:space="preserve"> </w:t>
      </w:r>
      <w:r>
        <w:rPr>
          <w:color w:val="060606"/>
          <w:spacing w:val="-2"/>
          <w:sz w:val="25"/>
        </w:rPr>
        <w:t>for</w:t>
      </w:r>
      <w:r>
        <w:rPr>
          <w:color w:val="060606"/>
          <w:spacing w:val="-13"/>
          <w:sz w:val="25"/>
        </w:rPr>
        <w:t xml:space="preserve"> </w:t>
      </w:r>
      <w:r>
        <w:rPr>
          <w:color w:val="060606"/>
          <w:spacing w:val="-2"/>
          <w:sz w:val="25"/>
        </w:rPr>
        <w:t>disciplinary</w:t>
      </w:r>
      <w:r>
        <w:rPr>
          <w:color w:val="060606"/>
          <w:spacing w:val="-5"/>
          <w:sz w:val="25"/>
        </w:rPr>
        <w:t xml:space="preserve"> </w:t>
      </w:r>
      <w:r>
        <w:rPr>
          <w:color w:val="060606"/>
          <w:spacing w:val="-2"/>
          <w:sz w:val="25"/>
        </w:rPr>
        <w:t>reasons.</w:t>
      </w:r>
    </w:p>
    <w:p w14:paraId="3AB55F24" w14:textId="77777777" w:rsidR="009179E5" w:rsidRDefault="009179E5">
      <w:pPr>
        <w:pStyle w:val="BodyText"/>
        <w:rPr>
          <w:sz w:val="30"/>
        </w:rPr>
      </w:pPr>
    </w:p>
    <w:p w14:paraId="3AB55F25" w14:textId="77777777" w:rsidR="009179E5" w:rsidRDefault="00A86925">
      <w:pPr>
        <w:pStyle w:val="BodyText"/>
        <w:spacing w:before="183" w:line="242" w:lineRule="auto"/>
        <w:ind w:left="112" w:right="157" w:firstLine="2"/>
      </w:pPr>
      <w:r>
        <w:rPr>
          <w:color w:val="050505"/>
          <w:spacing w:val="-4"/>
          <w:position w:val="1"/>
        </w:rPr>
        <w:t>Redirection</w:t>
      </w:r>
      <w:r>
        <w:rPr>
          <w:color w:val="050505"/>
          <w:spacing w:val="-12"/>
          <w:position w:val="1"/>
        </w:rPr>
        <w:t xml:space="preserve"> </w:t>
      </w:r>
      <w:r>
        <w:rPr>
          <w:color w:val="050505"/>
          <w:spacing w:val="-4"/>
        </w:rPr>
        <w:t>strategies</w:t>
      </w:r>
      <w:r>
        <w:rPr>
          <w:color w:val="050505"/>
          <w:spacing w:val="-12"/>
        </w:rPr>
        <w:t xml:space="preserve"> </w:t>
      </w:r>
      <w:r>
        <w:rPr>
          <w:color w:val="050505"/>
          <w:spacing w:val="-4"/>
          <w:position w:val="1"/>
        </w:rPr>
        <w:t>are</w:t>
      </w:r>
      <w:r>
        <w:rPr>
          <w:color w:val="050505"/>
          <w:spacing w:val="-11"/>
          <w:position w:val="1"/>
        </w:rPr>
        <w:t xml:space="preserve"> </w:t>
      </w:r>
      <w:r>
        <w:rPr>
          <w:color w:val="050505"/>
          <w:spacing w:val="-4"/>
        </w:rPr>
        <w:t>often</w:t>
      </w:r>
      <w:r>
        <w:rPr>
          <w:color w:val="050505"/>
          <w:spacing w:val="-12"/>
        </w:rPr>
        <w:t xml:space="preserve"> </w:t>
      </w:r>
      <w:r>
        <w:rPr>
          <w:color w:val="050505"/>
          <w:spacing w:val="-4"/>
        </w:rPr>
        <w:t>used</w:t>
      </w:r>
      <w:r>
        <w:rPr>
          <w:color w:val="050505"/>
          <w:spacing w:val="-12"/>
        </w:rPr>
        <w:t xml:space="preserve"> </w:t>
      </w:r>
      <w:r>
        <w:rPr>
          <w:color w:val="050505"/>
          <w:spacing w:val="-4"/>
        </w:rPr>
        <w:t>to</w:t>
      </w:r>
      <w:r>
        <w:rPr>
          <w:color w:val="050505"/>
          <w:spacing w:val="-11"/>
        </w:rPr>
        <w:t xml:space="preserve"> </w:t>
      </w:r>
      <w:r>
        <w:rPr>
          <w:color w:val="050505"/>
          <w:spacing w:val="-4"/>
        </w:rPr>
        <w:t>avoid</w:t>
      </w:r>
      <w:r>
        <w:rPr>
          <w:color w:val="050505"/>
          <w:spacing w:val="-12"/>
        </w:rPr>
        <w:t xml:space="preserve"> </w:t>
      </w:r>
      <w:r>
        <w:rPr>
          <w:color w:val="050505"/>
          <w:spacing w:val="-4"/>
          <w:position w:val="1"/>
        </w:rPr>
        <w:t>inappropriate</w:t>
      </w:r>
      <w:r>
        <w:rPr>
          <w:color w:val="050505"/>
          <w:spacing w:val="-11"/>
          <w:position w:val="1"/>
        </w:rPr>
        <w:t xml:space="preserve"> </w:t>
      </w:r>
      <w:r>
        <w:rPr>
          <w:color w:val="050505"/>
          <w:spacing w:val="-4"/>
        </w:rPr>
        <w:t>behavior.</w:t>
      </w:r>
      <w:r>
        <w:rPr>
          <w:color w:val="050505"/>
          <w:spacing w:val="-12"/>
        </w:rPr>
        <w:t xml:space="preserve"> </w:t>
      </w:r>
      <w:r>
        <w:rPr>
          <w:color w:val="050505"/>
          <w:spacing w:val="-4"/>
        </w:rPr>
        <w:t>Redirection</w:t>
      </w:r>
      <w:r>
        <w:rPr>
          <w:color w:val="050505"/>
          <w:spacing w:val="-12"/>
        </w:rPr>
        <w:t xml:space="preserve"> </w:t>
      </w:r>
      <w:r>
        <w:rPr>
          <w:color w:val="050505"/>
          <w:spacing w:val="-4"/>
        </w:rPr>
        <w:t>means</w:t>
      </w:r>
      <w:r>
        <w:rPr>
          <w:color w:val="050505"/>
          <w:spacing w:val="-11"/>
        </w:rPr>
        <w:t xml:space="preserve"> </w:t>
      </w:r>
      <w:r>
        <w:rPr>
          <w:color w:val="050505"/>
          <w:spacing w:val="-4"/>
        </w:rPr>
        <w:t>providing an</w:t>
      </w:r>
      <w:r>
        <w:rPr>
          <w:color w:val="050505"/>
          <w:spacing w:val="-12"/>
        </w:rPr>
        <w:t xml:space="preserve"> </w:t>
      </w:r>
      <w:r>
        <w:rPr>
          <w:color w:val="050505"/>
          <w:spacing w:val="-4"/>
          <w:position w:val="1"/>
        </w:rPr>
        <w:t>explanation</w:t>
      </w:r>
      <w:r>
        <w:rPr>
          <w:color w:val="050505"/>
          <w:spacing w:val="-12"/>
          <w:position w:val="1"/>
        </w:rPr>
        <w:t xml:space="preserve"> </w:t>
      </w:r>
      <w:r>
        <w:rPr>
          <w:color w:val="050505"/>
          <w:spacing w:val="-4"/>
          <w:position w:val="1"/>
        </w:rPr>
        <w:t>of</w:t>
      </w:r>
      <w:r>
        <w:rPr>
          <w:color w:val="050505"/>
          <w:spacing w:val="-11"/>
          <w:position w:val="1"/>
        </w:rPr>
        <w:t xml:space="preserve"> </w:t>
      </w:r>
      <w:r>
        <w:rPr>
          <w:color w:val="050505"/>
          <w:spacing w:val="-4"/>
          <w:position w:val="1"/>
        </w:rPr>
        <w:t>an</w:t>
      </w:r>
      <w:r>
        <w:rPr>
          <w:color w:val="050505"/>
          <w:spacing w:val="-6"/>
          <w:position w:val="1"/>
        </w:rPr>
        <w:t xml:space="preserve"> </w:t>
      </w:r>
      <w:r>
        <w:rPr>
          <w:color w:val="050505"/>
          <w:spacing w:val="-4"/>
        </w:rPr>
        <w:t>appropriate</w:t>
      </w:r>
      <w:r>
        <w:rPr>
          <w:color w:val="050505"/>
          <w:spacing w:val="-11"/>
        </w:rPr>
        <w:t xml:space="preserve"> </w:t>
      </w:r>
      <w:r>
        <w:rPr>
          <w:color w:val="050505"/>
          <w:spacing w:val="-4"/>
          <w:position w:val="1"/>
        </w:rPr>
        <w:t>behavior</w:t>
      </w:r>
      <w:r>
        <w:rPr>
          <w:color w:val="050505"/>
          <w:spacing w:val="-5"/>
          <w:position w:val="1"/>
        </w:rPr>
        <w:t xml:space="preserve"> </w:t>
      </w:r>
      <w:r>
        <w:rPr>
          <w:color w:val="050505"/>
          <w:spacing w:val="-4"/>
          <w:position w:val="1"/>
        </w:rPr>
        <w:t>while</w:t>
      </w:r>
      <w:r>
        <w:rPr>
          <w:color w:val="050505"/>
          <w:spacing w:val="-8"/>
          <w:position w:val="1"/>
        </w:rPr>
        <w:t xml:space="preserve"> </w:t>
      </w:r>
      <w:r>
        <w:rPr>
          <w:color w:val="050505"/>
          <w:spacing w:val="-4"/>
        </w:rPr>
        <w:t>removing</w:t>
      </w:r>
      <w:r>
        <w:rPr>
          <w:color w:val="050505"/>
          <w:spacing w:val="-9"/>
        </w:rPr>
        <w:t xml:space="preserve"> </w:t>
      </w:r>
      <w:r>
        <w:rPr>
          <w:color w:val="050505"/>
          <w:spacing w:val="-4"/>
        </w:rPr>
        <w:t>the child from a</w:t>
      </w:r>
      <w:r>
        <w:rPr>
          <w:color w:val="050505"/>
          <w:spacing w:val="-12"/>
        </w:rPr>
        <w:t xml:space="preserve"> </w:t>
      </w:r>
      <w:r>
        <w:rPr>
          <w:color w:val="050505"/>
          <w:spacing w:val="-4"/>
        </w:rPr>
        <w:t>situation</w:t>
      </w:r>
      <w:r>
        <w:rPr>
          <w:color w:val="050505"/>
          <w:spacing w:val="-7"/>
        </w:rPr>
        <w:t xml:space="preserve"> </w:t>
      </w:r>
      <w:r>
        <w:rPr>
          <w:color w:val="050505"/>
          <w:spacing w:val="-4"/>
        </w:rPr>
        <w:t>and</w:t>
      </w:r>
      <w:r>
        <w:rPr>
          <w:color w:val="050505"/>
        </w:rPr>
        <w:t xml:space="preserve"> </w:t>
      </w:r>
      <w:r>
        <w:rPr>
          <w:color w:val="050505"/>
          <w:spacing w:val="-4"/>
        </w:rPr>
        <w:t xml:space="preserve">engaging </w:t>
      </w:r>
      <w:r>
        <w:rPr>
          <w:color w:val="050505"/>
          <w:position w:val="1"/>
        </w:rPr>
        <w:t>the</w:t>
      </w:r>
      <w:r>
        <w:rPr>
          <w:color w:val="050505"/>
          <w:spacing w:val="-16"/>
          <w:position w:val="1"/>
        </w:rPr>
        <w:t xml:space="preserve"> </w:t>
      </w:r>
      <w:r>
        <w:rPr>
          <w:color w:val="050505"/>
          <w:position w:val="1"/>
        </w:rPr>
        <w:t>child</w:t>
      </w:r>
      <w:r>
        <w:rPr>
          <w:color w:val="050505"/>
          <w:spacing w:val="-16"/>
          <w:position w:val="1"/>
        </w:rPr>
        <w:t xml:space="preserve"> </w:t>
      </w:r>
      <w:r>
        <w:rPr>
          <w:color w:val="050505"/>
          <w:position w:val="1"/>
        </w:rPr>
        <w:t>in</w:t>
      </w:r>
      <w:r>
        <w:rPr>
          <w:color w:val="050505"/>
          <w:spacing w:val="-15"/>
          <w:position w:val="1"/>
        </w:rPr>
        <w:t xml:space="preserve"> </w:t>
      </w:r>
      <w:r>
        <w:rPr>
          <w:color w:val="050505"/>
          <w:position w:val="1"/>
        </w:rPr>
        <w:t>a</w:t>
      </w:r>
      <w:r>
        <w:rPr>
          <w:color w:val="050505"/>
          <w:spacing w:val="-16"/>
          <w:position w:val="1"/>
        </w:rPr>
        <w:t xml:space="preserve"> </w:t>
      </w:r>
      <w:r>
        <w:rPr>
          <w:color w:val="050505"/>
          <w:position w:val="1"/>
        </w:rPr>
        <w:t>quiet</w:t>
      </w:r>
      <w:r>
        <w:rPr>
          <w:color w:val="050505"/>
          <w:spacing w:val="-16"/>
          <w:position w:val="1"/>
        </w:rPr>
        <w:t xml:space="preserve"> </w:t>
      </w:r>
      <w:r>
        <w:rPr>
          <w:color w:val="050505"/>
        </w:rPr>
        <w:t>activity</w:t>
      </w:r>
      <w:r>
        <w:rPr>
          <w:color w:val="050505"/>
          <w:spacing w:val="-15"/>
        </w:rPr>
        <w:t xml:space="preserve"> </w:t>
      </w:r>
      <w:r>
        <w:rPr>
          <w:color w:val="050505"/>
          <w:position w:val="1"/>
        </w:rPr>
        <w:t>(such</w:t>
      </w:r>
      <w:r>
        <w:rPr>
          <w:color w:val="050505"/>
          <w:spacing w:val="-16"/>
          <w:position w:val="1"/>
        </w:rPr>
        <w:t xml:space="preserve"> </w:t>
      </w:r>
      <w:r>
        <w:rPr>
          <w:color w:val="050505"/>
        </w:rPr>
        <w:t>as</w:t>
      </w:r>
      <w:r>
        <w:rPr>
          <w:color w:val="050505"/>
          <w:spacing w:val="-15"/>
        </w:rPr>
        <w:t xml:space="preserve"> </w:t>
      </w:r>
      <w:r>
        <w:rPr>
          <w:color w:val="050505"/>
        </w:rPr>
        <w:t>puzzle</w:t>
      </w:r>
      <w:r>
        <w:rPr>
          <w:color w:val="050505"/>
          <w:spacing w:val="-16"/>
        </w:rPr>
        <w:t xml:space="preserve"> </w:t>
      </w:r>
      <w:r>
        <w:rPr>
          <w:color w:val="050505"/>
        </w:rPr>
        <w:t>or</w:t>
      </w:r>
      <w:r>
        <w:rPr>
          <w:color w:val="050505"/>
          <w:spacing w:val="-16"/>
        </w:rPr>
        <w:t xml:space="preserve"> </w:t>
      </w:r>
      <w:r>
        <w:rPr>
          <w:color w:val="050505"/>
        </w:rPr>
        <w:t>book)</w:t>
      </w:r>
      <w:r>
        <w:rPr>
          <w:color w:val="050505"/>
          <w:spacing w:val="-13"/>
        </w:rPr>
        <w:t xml:space="preserve"> </w:t>
      </w:r>
      <w:r>
        <w:rPr>
          <w:color w:val="050505"/>
          <w:position w:val="1"/>
        </w:rPr>
        <w:t>reinforcing</w:t>
      </w:r>
      <w:r>
        <w:rPr>
          <w:color w:val="050505"/>
          <w:spacing w:val="-16"/>
          <w:position w:val="1"/>
        </w:rPr>
        <w:t xml:space="preserve"> </w:t>
      </w:r>
      <w:r>
        <w:rPr>
          <w:color w:val="050505"/>
        </w:rPr>
        <w:t>a</w:t>
      </w:r>
      <w:r>
        <w:rPr>
          <w:color w:val="050505"/>
          <w:spacing w:val="-18"/>
        </w:rPr>
        <w:t xml:space="preserve"> </w:t>
      </w:r>
      <w:r>
        <w:rPr>
          <w:color w:val="050505"/>
        </w:rPr>
        <w:t>more</w:t>
      </w:r>
      <w:r>
        <w:rPr>
          <w:color w:val="050505"/>
          <w:spacing w:val="-15"/>
        </w:rPr>
        <w:t xml:space="preserve"> </w:t>
      </w:r>
      <w:r>
        <w:rPr>
          <w:color w:val="050505"/>
        </w:rPr>
        <w:t>acceptable</w:t>
      </w:r>
      <w:r>
        <w:rPr>
          <w:color w:val="050505"/>
          <w:spacing w:val="-15"/>
        </w:rPr>
        <w:t xml:space="preserve"> </w:t>
      </w:r>
      <w:r>
        <w:rPr>
          <w:color w:val="050505"/>
        </w:rPr>
        <w:t>behavior.</w:t>
      </w:r>
    </w:p>
    <w:p w14:paraId="3AB55F26" w14:textId="77777777" w:rsidR="009179E5" w:rsidRDefault="009179E5">
      <w:pPr>
        <w:pStyle w:val="BodyText"/>
        <w:rPr>
          <w:sz w:val="26"/>
        </w:rPr>
      </w:pPr>
    </w:p>
    <w:p w14:paraId="3AB55F27" w14:textId="77777777" w:rsidR="009179E5" w:rsidRDefault="00A86925">
      <w:pPr>
        <w:pStyle w:val="BodyText"/>
        <w:spacing w:line="244" w:lineRule="auto"/>
        <w:ind w:left="115" w:right="117" w:firstLine="3"/>
      </w:pPr>
      <w:r>
        <w:rPr>
          <w:color w:val="050505"/>
          <w:position w:val="1"/>
        </w:rPr>
        <w:t>Discipline</w:t>
      </w:r>
      <w:r>
        <w:rPr>
          <w:color w:val="050505"/>
          <w:spacing w:val="-10"/>
          <w:position w:val="1"/>
        </w:rPr>
        <w:t xml:space="preserve"> </w:t>
      </w:r>
      <w:r>
        <w:rPr>
          <w:color w:val="050505"/>
          <w:position w:val="1"/>
        </w:rPr>
        <w:t>strategies</w:t>
      </w:r>
      <w:r>
        <w:rPr>
          <w:color w:val="050505"/>
          <w:spacing w:val="-2"/>
          <w:position w:val="1"/>
        </w:rPr>
        <w:t xml:space="preserve"> </w:t>
      </w:r>
      <w:r>
        <w:rPr>
          <w:color w:val="050505"/>
          <w:position w:val="1"/>
        </w:rPr>
        <w:t>may</w:t>
      </w:r>
      <w:r>
        <w:rPr>
          <w:color w:val="050505"/>
          <w:spacing w:val="-6"/>
          <w:position w:val="1"/>
        </w:rPr>
        <w:t xml:space="preserve"> </w:t>
      </w:r>
      <w:r>
        <w:rPr>
          <w:color w:val="050505"/>
          <w:position w:val="1"/>
        </w:rPr>
        <w:t>include a</w:t>
      </w:r>
      <w:r>
        <w:rPr>
          <w:color w:val="050505"/>
          <w:spacing w:val="-11"/>
          <w:position w:val="1"/>
        </w:rPr>
        <w:t xml:space="preserve"> </w:t>
      </w:r>
      <w:r>
        <w:rPr>
          <w:color w:val="050505"/>
          <w:position w:val="1"/>
        </w:rPr>
        <w:t>short</w:t>
      </w:r>
      <w:r>
        <w:rPr>
          <w:color w:val="050505"/>
          <w:spacing w:val="-1"/>
          <w:position w:val="1"/>
        </w:rPr>
        <w:t xml:space="preserve"> </w:t>
      </w:r>
      <w:r>
        <w:rPr>
          <w:color w:val="050505"/>
          <w:position w:val="1"/>
        </w:rPr>
        <w:t>separation</w:t>
      </w:r>
      <w:r>
        <w:rPr>
          <w:color w:val="050505"/>
          <w:spacing w:val="-2"/>
          <w:position w:val="1"/>
        </w:rPr>
        <w:t xml:space="preserve"> </w:t>
      </w:r>
      <w:r>
        <w:rPr>
          <w:color w:val="050505"/>
        </w:rPr>
        <w:t>from</w:t>
      </w:r>
      <w:r>
        <w:rPr>
          <w:color w:val="050505"/>
          <w:spacing w:val="-12"/>
        </w:rPr>
        <w:t xml:space="preserve"> </w:t>
      </w:r>
      <w:r>
        <w:rPr>
          <w:color w:val="050505"/>
          <w:position w:val="1"/>
        </w:rPr>
        <w:t>the</w:t>
      </w:r>
      <w:r>
        <w:rPr>
          <w:color w:val="050505"/>
          <w:spacing w:val="-2"/>
          <w:position w:val="1"/>
        </w:rPr>
        <w:t xml:space="preserve"> </w:t>
      </w:r>
      <w:r>
        <w:rPr>
          <w:color w:val="050505"/>
          <w:position w:val="1"/>
        </w:rPr>
        <w:t xml:space="preserve">group </w:t>
      </w:r>
      <w:r>
        <w:rPr>
          <w:color w:val="050505"/>
        </w:rPr>
        <w:t>or</w:t>
      </w:r>
      <w:r>
        <w:rPr>
          <w:color w:val="050505"/>
          <w:spacing w:val="-11"/>
        </w:rPr>
        <w:t xml:space="preserve"> </w:t>
      </w:r>
      <w:r>
        <w:rPr>
          <w:color w:val="050505"/>
        </w:rPr>
        <w:t>loss</w:t>
      </w:r>
      <w:r>
        <w:rPr>
          <w:color w:val="050505"/>
          <w:spacing w:val="-1"/>
        </w:rPr>
        <w:t xml:space="preserve"> </w:t>
      </w:r>
      <w:r>
        <w:rPr>
          <w:color w:val="050505"/>
        </w:rPr>
        <w:t>of</w:t>
      </w:r>
      <w:r>
        <w:rPr>
          <w:color w:val="050505"/>
          <w:spacing w:val="-16"/>
        </w:rPr>
        <w:t xml:space="preserve"> </w:t>
      </w:r>
      <w:r>
        <w:rPr>
          <w:color w:val="050505"/>
        </w:rPr>
        <w:t>a</w:t>
      </w:r>
      <w:r>
        <w:rPr>
          <w:color w:val="050505"/>
          <w:spacing w:val="-16"/>
        </w:rPr>
        <w:t xml:space="preserve"> </w:t>
      </w:r>
      <w:r>
        <w:rPr>
          <w:color w:val="050505"/>
        </w:rPr>
        <w:t xml:space="preserve">privilege. Time </w:t>
      </w:r>
      <w:r>
        <w:rPr>
          <w:color w:val="050505"/>
          <w:position w:val="1"/>
        </w:rPr>
        <w:t>outs</w:t>
      </w:r>
      <w:r>
        <w:rPr>
          <w:color w:val="050505"/>
          <w:spacing w:val="-16"/>
          <w:position w:val="1"/>
        </w:rPr>
        <w:t xml:space="preserve"> </w:t>
      </w:r>
      <w:r>
        <w:rPr>
          <w:color w:val="050505"/>
          <w:position w:val="1"/>
        </w:rPr>
        <w:t>are</w:t>
      </w:r>
      <w:r>
        <w:rPr>
          <w:color w:val="050505"/>
          <w:spacing w:val="-16"/>
          <w:position w:val="1"/>
        </w:rPr>
        <w:t xml:space="preserve"> </w:t>
      </w:r>
      <w:r>
        <w:rPr>
          <w:color w:val="050505"/>
        </w:rPr>
        <w:t>limited</w:t>
      </w:r>
      <w:r>
        <w:rPr>
          <w:color w:val="050505"/>
          <w:spacing w:val="-15"/>
        </w:rPr>
        <w:t xml:space="preserve"> </w:t>
      </w:r>
      <w:r>
        <w:rPr>
          <w:color w:val="050505"/>
          <w:position w:val="1"/>
        </w:rPr>
        <w:t>to</w:t>
      </w:r>
      <w:r>
        <w:rPr>
          <w:color w:val="050505"/>
          <w:spacing w:val="-14"/>
          <w:position w:val="1"/>
        </w:rPr>
        <w:t xml:space="preserve"> </w:t>
      </w:r>
      <w:r>
        <w:rPr>
          <w:color w:val="050505"/>
          <w:position w:val="1"/>
        </w:rPr>
        <w:t>one</w:t>
      </w:r>
      <w:r>
        <w:rPr>
          <w:color w:val="050505"/>
          <w:spacing w:val="-12"/>
          <w:position w:val="1"/>
        </w:rPr>
        <w:t xml:space="preserve"> </w:t>
      </w:r>
      <w:r>
        <w:rPr>
          <w:color w:val="050505"/>
        </w:rPr>
        <w:t>minute</w:t>
      </w:r>
      <w:r>
        <w:rPr>
          <w:color w:val="050505"/>
          <w:spacing w:val="-15"/>
        </w:rPr>
        <w:t xml:space="preserve"> </w:t>
      </w:r>
      <w:r>
        <w:rPr>
          <w:color w:val="050505"/>
          <w:position w:val="1"/>
        </w:rPr>
        <w:t>per</w:t>
      </w:r>
      <w:r>
        <w:rPr>
          <w:color w:val="050505"/>
          <w:spacing w:val="-14"/>
          <w:position w:val="1"/>
        </w:rPr>
        <w:t xml:space="preserve"> </w:t>
      </w:r>
      <w:r>
        <w:rPr>
          <w:color w:val="050505"/>
        </w:rPr>
        <w:t>age</w:t>
      </w:r>
      <w:r>
        <w:rPr>
          <w:color w:val="050505"/>
          <w:spacing w:val="-6"/>
        </w:rPr>
        <w:t xml:space="preserve"> </w:t>
      </w:r>
      <w:r>
        <w:rPr>
          <w:color w:val="050505"/>
        </w:rPr>
        <w:t>of</w:t>
      </w:r>
      <w:r>
        <w:rPr>
          <w:color w:val="050505"/>
          <w:spacing w:val="-16"/>
        </w:rPr>
        <w:t xml:space="preserve"> </w:t>
      </w:r>
      <w:r>
        <w:rPr>
          <w:color w:val="050505"/>
          <w:position w:val="1"/>
        </w:rPr>
        <w:t>the</w:t>
      </w:r>
      <w:r>
        <w:rPr>
          <w:color w:val="050505"/>
          <w:spacing w:val="-6"/>
          <w:position w:val="1"/>
        </w:rPr>
        <w:t xml:space="preserve"> </w:t>
      </w:r>
      <w:r>
        <w:rPr>
          <w:color w:val="050505"/>
        </w:rPr>
        <w:t>child</w:t>
      </w:r>
      <w:r>
        <w:rPr>
          <w:color w:val="050505"/>
          <w:spacing w:val="-12"/>
        </w:rPr>
        <w:t xml:space="preserve"> </w:t>
      </w:r>
      <w:r>
        <w:rPr>
          <w:color w:val="050505"/>
          <w:position w:val="1"/>
        </w:rPr>
        <w:t>and</w:t>
      </w:r>
      <w:r>
        <w:rPr>
          <w:color w:val="050505"/>
          <w:spacing w:val="-10"/>
          <w:position w:val="1"/>
        </w:rPr>
        <w:t xml:space="preserve"> </w:t>
      </w:r>
      <w:r>
        <w:rPr>
          <w:color w:val="050505"/>
          <w:position w:val="1"/>
        </w:rPr>
        <w:t>are</w:t>
      </w:r>
      <w:r>
        <w:rPr>
          <w:color w:val="050505"/>
          <w:spacing w:val="-12"/>
          <w:position w:val="1"/>
        </w:rPr>
        <w:t xml:space="preserve"> </w:t>
      </w:r>
      <w:r>
        <w:rPr>
          <w:color w:val="050505"/>
        </w:rPr>
        <w:t>only</w:t>
      </w:r>
      <w:r>
        <w:rPr>
          <w:color w:val="050505"/>
          <w:spacing w:val="-12"/>
        </w:rPr>
        <w:t xml:space="preserve"> </w:t>
      </w:r>
      <w:r>
        <w:rPr>
          <w:color w:val="050505"/>
        </w:rPr>
        <w:t>utilized</w:t>
      </w:r>
      <w:r>
        <w:rPr>
          <w:color w:val="050505"/>
          <w:spacing w:val="-12"/>
        </w:rPr>
        <w:t xml:space="preserve"> </w:t>
      </w:r>
      <w:r>
        <w:rPr>
          <w:color w:val="050505"/>
        </w:rPr>
        <w:t>for</w:t>
      </w:r>
      <w:r>
        <w:rPr>
          <w:color w:val="050505"/>
          <w:spacing w:val="-9"/>
        </w:rPr>
        <w:t xml:space="preserve"> </w:t>
      </w:r>
      <w:r>
        <w:rPr>
          <w:color w:val="050505"/>
        </w:rPr>
        <w:t>children</w:t>
      </w:r>
      <w:r>
        <w:rPr>
          <w:color w:val="050505"/>
          <w:spacing w:val="-16"/>
        </w:rPr>
        <w:t xml:space="preserve"> </w:t>
      </w:r>
      <w:r>
        <w:rPr>
          <w:color w:val="050505"/>
        </w:rPr>
        <w:t>two</w:t>
      </w:r>
      <w:r>
        <w:rPr>
          <w:color w:val="050505"/>
          <w:spacing w:val="-10"/>
        </w:rPr>
        <w:t xml:space="preserve"> </w:t>
      </w:r>
      <w:r>
        <w:rPr>
          <w:color w:val="050505"/>
        </w:rPr>
        <w:t>years</w:t>
      </w:r>
      <w:r>
        <w:rPr>
          <w:color w:val="050505"/>
          <w:spacing w:val="-4"/>
        </w:rPr>
        <w:t xml:space="preserve"> </w:t>
      </w:r>
      <w:r>
        <w:rPr>
          <w:color w:val="050505"/>
        </w:rPr>
        <w:t xml:space="preserve">of </w:t>
      </w:r>
      <w:r>
        <w:rPr>
          <w:color w:val="050505"/>
          <w:spacing w:val="-2"/>
        </w:rPr>
        <w:t>age</w:t>
      </w:r>
      <w:r>
        <w:rPr>
          <w:color w:val="050505"/>
          <w:spacing w:val="-14"/>
        </w:rPr>
        <w:t xml:space="preserve"> </w:t>
      </w:r>
      <w:r>
        <w:rPr>
          <w:color w:val="050505"/>
          <w:spacing w:val="-2"/>
        </w:rPr>
        <w:t>and</w:t>
      </w:r>
      <w:r>
        <w:rPr>
          <w:color w:val="050505"/>
          <w:spacing w:val="-14"/>
        </w:rPr>
        <w:t xml:space="preserve"> </w:t>
      </w:r>
      <w:r>
        <w:rPr>
          <w:color w:val="050505"/>
          <w:spacing w:val="-2"/>
          <w:position w:val="1"/>
        </w:rPr>
        <w:t>older.</w:t>
      </w:r>
      <w:r>
        <w:rPr>
          <w:color w:val="050505"/>
          <w:spacing w:val="-4"/>
          <w:position w:val="1"/>
        </w:rPr>
        <w:t xml:space="preserve"> </w:t>
      </w:r>
      <w:r>
        <w:rPr>
          <w:color w:val="050505"/>
          <w:spacing w:val="-2"/>
        </w:rPr>
        <w:t>The</w:t>
      </w:r>
      <w:r>
        <w:rPr>
          <w:color w:val="050505"/>
          <w:spacing w:val="-13"/>
        </w:rPr>
        <w:t xml:space="preserve"> </w:t>
      </w:r>
      <w:r>
        <w:rPr>
          <w:color w:val="050505"/>
          <w:spacing w:val="-2"/>
          <w:position w:val="1"/>
        </w:rPr>
        <w:t>teaching</w:t>
      </w:r>
      <w:r>
        <w:rPr>
          <w:color w:val="050505"/>
          <w:spacing w:val="-6"/>
          <w:position w:val="1"/>
        </w:rPr>
        <w:t xml:space="preserve"> </w:t>
      </w:r>
      <w:r>
        <w:rPr>
          <w:color w:val="050505"/>
          <w:spacing w:val="-2"/>
        </w:rPr>
        <w:t>staff</w:t>
      </w:r>
      <w:r>
        <w:rPr>
          <w:color w:val="050505"/>
          <w:spacing w:val="-14"/>
        </w:rPr>
        <w:t xml:space="preserve"> </w:t>
      </w:r>
      <w:r>
        <w:rPr>
          <w:color w:val="050505"/>
          <w:spacing w:val="-2"/>
        </w:rPr>
        <w:t>will</w:t>
      </w:r>
      <w:r>
        <w:rPr>
          <w:color w:val="050505"/>
          <w:spacing w:val="-11"/>
        </w:rPr>
        <w:t xml:space="preserve"> </w:t>
      </w:r>
      <w:r>
        <w:rPr>
          <w:color w:val="050505"/>
          <w:spacing w:val="-2"/>
        </w:rPr>
        <w:t>always</w:t>
      </w:r>
      <w:r>
        <w:rPr>
          <w:color w:val="050505"/>
          <w:spacing w:val="-12"/>
        </w:rPr>
        <w:t xml:space="preserve"> </w:t>
      </w:r>
      <w:r>
        <w:rPr>
          <w:color w:val="050505"/>
          <w:spacing w:val="-2"/>
        </w:rPr>
        <w:t>discuss</w:t>
      </w:r>
      <w:r>
        <w:rPr>
          <w:color w:val="050505"/>
          <w:spacing w:val="-14"/>
        </w:rPr>
        <w:t xml:space="preserve"> </w:t>
      </w:r>
      <w:r>
        <w:rPr>
          <w:color w:val="050505"/>
          <w:spacing w:val="-2"/>
        </w:rPr>
        <w:t>the</w:t>
      </w:r>
      <w:r>
        <w:rPr>
          <w:color w:val="050505"/>
          <w:spacing w:val="-13"/>
        </w:rPr>
        <w:t xml:space="preserve"> </w:t>
      </w:r>
      <w:r>
        <w:rPr>
          <w:color w:val="050505"/>
          <w:spacing w:val="-2"/>
        </w:rPr>
        <w:t>child's</w:t>
      </w:r>
      <w:r>
        <w:rPr>
          <w:color w:val="050505"/>
          <w:spacing w:val="-12"/>
        </w:rPr>
        <w:t xml:space="preserve"> </w:t>
      </w:r>
      <w:r>
        <w:rPr>
          <w:color w:val="050505"/>
          <w:spacing w:val="-2"/>
        </w:rPr>
        <w:t>inappropriate</w:t>
      </w:r>
      <w:r>
        <w:rPr>
          <w:color w:val="050505"/>
          <w:spacing w:val="-14"/>
        </w:rPr>
        <w:t xml:space="preserve"> </w:t>
      </w:r>
      <w:r>
        <w:rPr>
          <w:color w:val="050505"/>
          <w:spacing w:val="-2"/>
        </w:rPr>
        <w:t>behavior</w:t>
      </w:r>
      <w:r>
        <w:rPr>
          <w:color w:val="050505"/>
          <w:spacing w:val="-14"/>
        </w:rPr>
        <w:t xml:space="preserve"> </w:t>
      </w:r>
      <w:r>
        <w:rPr>
          <w:color w:val="050505"/>
          <w:spacing w:val="-2"/>
        </w:rPr>
        <w:t>before</w:t>
      </w:r>
      <w:r>
        <w:rPr>
          <w:color w:val="050505"/>
          <w:spacing w:val="-13"/>
        </w:rPr>
        <w:t xml:space="preserve"> </w:t>
      </w:r>
      <w:r>
        <w:rPr>
          <w:color w:val="050505"/>
          <w:spacing w:val="-2"/>
        </w:rPr>
        <w:t xml:space="preserve">the </w:t>
      </w:r>
      <w:r>
        <w:rPr>
          <w:color w:val="050505"/>
        </w:rPr>
        <w:t>child is</w:t>
      </w:r>
      <w:r>
        <w:rPr>
          <w:color w:val="050505"/>
          <w:spacing w:val="-15"/>
        </w:rPr>
        <w:t xml:space="preserve"> </w:t>
      </w:r>
      <w:r>
        <w:rPr>
          <w:color w:val="050505"/>
        </w:rPr>
        <w:t>returned</w:t>
      </w:r>
      <w:r>
        <w:rPr>
          <w:color w:val="050505"/>
          <w:spacing w:val="-13"/>
        </w:rPr>
        <w:t xml:space="preserve"> </w:t>
      </w:r>
      <w:r>
        <w:rPr>
          <w:color w:val="050505"/>
        </w:rPr>
        <w:t>to the group setting.</w:t>
      </w:r>
    </w:p>
    <w:p w14:paraId="3AB55F28" w14:textId="77777777" w:rsidR="009179E5" w:rsidRDefault="009179E5">
      <w:pPr>
        <w:pStyle w:val="BodyText"/>
        <w:spacing w:before="8"/>
      </w:pPr>
    </w:p>
    <w:p w14:paraId="3AB55F29" w14:textId="77777777" w:rsidR="009179E5" w:rsidRDefault="00A86925">
      <w:pPr>
        <w:spacing w:line="242" w:lineRule="auto"/>
        <w:ind w:left="111" w:right="144" w:firstLine="6"/>
        <w:rPr>
          <w:b/>
          <w:sz w:val="24"/>
        </w:rPr>
      </w:pPr>
      <w:r>
        <w:rPr>
          <w:color w:val="040404"/>
          <w:position w:val="1"/>
          <w:sz w:val="25"/>
        </w:rPr>
        <w:t xml:space="preserve">Children who </w:t>
      </w:r>
      <w:r>
        <w:rPr>
          <w:color w:val="040404"/>
          <w:sz w:val="25"/>
        </w:rPr>
        <w:t xml:space="preserve">continue </w:t>
      </w:r>
      <w:r>
        <w:rPr>
          <w:color w:val="040404"/>
          <w:position w:val="1"/>
          <w:sz w:val="25"/>
        </w:rPr>
        <w:t xml:space="preserve">with inappropriate behaviors </w:t>
      </w:r>
      <w:r>
        <w:rPr>
          <w:color w:val="040404"/>
          <w:sz w:val="25"/>
        </w:rPr>
        <w:t>may have a staff</w:t>
      </w:r>
      <w:r>
        <w:rPr>
          <w:color w:val="040404"/>
          <w:spacing w:val="-16"/>
          <w:sz w:val="25"/>
        </w:rPr>
        <w:t xml:space="preserve"> </w:t>
      </w:r>
      <w:r>
        <w:rPr>
          <w:color w:val="040404"/>
          <w:sz w:val="25"/>
        </w:rPr>
        <w:t>request a</w:t>
      </w:r>
      <w:r>
        <w:rPr>
          <w:color w:val="040404"/>
          <w:spacing w:val="-2"/>
          <w:sz w:val="25"/>
        </w:rPr>
        <w:t xml:space="preserve"> </w:t>
      </w:r>
      <w:r>
        <w:rPr>
          <w:color w:val="040404"/>
          <w:sz w:val="25"/>
        </w:rPr>
        <w:t xml:space="preserve">formal parent </w:t>
      </w:r>
      <w:r>
        <w:rPr>
          <w:color w:val="040404"/>
          <w:position w:val="1"/>
          <w:sz w:val="25"/>
        </w:rPr>
        <w:t>conference</w:t>
      </w:r>
      <w:r>
        <w:rPr>
          <w:color w:val="040404"/>
          <w:spacing w:val="-7"/>
          <w:position w:val="1"/>
          <w:sz w:val="25"/>
        </w:rPr>
        <w:t xml:space="preserve"> </w:t>
      </w:r>
      <w:r>
        <w:rPr>
          <w:color w:val="040404"/>
          <w:position w:val="1"/>
          <w:sz w:val="25"/>
        </w:rPr>
        <w:t>with</w:t>
      </w:r>
      <w:r>
        <w:rPr>
          <w:color w:val="040404"/>
          <w:spacing w:val="-7"/>
          <w:position w:val="1"/>
          <w:sz w:val="25"/>
        </w:rPr>
        <w:t xml:space="preserve"> </w:t>
      </w:r>
      <w:r>
        <w:rPr>
          <w:color w:val="040404"/>
          <w:position w:val="1"/>
          <w:sz w:val="25"/>
        </w:rPr>
        <w:t xml:space="preserve">the </w:t>
      </w:r>
      <w:r>
        <w:rPr>
          <w:color w:val="040404"/>
          <w:sz w:val="25"/>
        </w:rPr>
        <w:t xml:space="preserve">teaching </w:t>
      </w:r>
      <w:r>
        <w:rPr>
          <w:color w:val="040404"/>
          <w:position w:val="1"/>
          <w:sz w:val="25"/>
        </w:rPr>
        <w:t>staff</w:t>
      </w:r>
      <w:r>
        <w:rPr>
          <w:color w:val="040404"/>
          <w:spacing w:val="-16"/>
          <w:position w:val="1"/>
          <w:sz w:val="25"/>
        </w:rPr>
        <w:t xml:space="preserve"> </w:t>
      </w:r>
      <w:r>
        <w:rPr>
          <w:color w:val="040404"/>
          <w:position w:val="1"/>
          <w:sz w:val="25"/>
        </w:rPr>
        <w:t>and/or</w:t>
      </w:r>
      <w:r>
        <w:rPr>
          <w:color w:val="040404"/>
          <w:spacing w:val="-7"/>
          <w:position w:val="1"/>
          <w:sz w:val="25"/>
        </w:rPr>
        <w:t xml:space="preserve"> </w:t>
      </w:r>
      <w:r>
        <w:rPr>
          <w:color w:val="040404"/>
          <w:position w:val="1"/>
          <w:sz w:val="25"/>
        </w:rPr>
        <w:t>Director</w:t>
      </w:r>
      <w:r>
        <w:rPr>
          <w:color w:val="040404"/>
          <w:spacing w:val="-3"/>
          <w:position w:val="1"/>
          <w:sz w:val="25"/>
        </w:rPr>
        <w:t xml:space="preserve"> </w:t>
      </w:r>
      <w:r>
        <w:rPr>
          <w:color w:val="040404"/>
          <w:position w:val="1"/>
          <w:sz w:val="25"/>
        </w:rPr>
        <w:t>when</w:t>
      </w:r>
      <w:r>
        <w:rPr>
          <w:color w:val="040404"/>
          <w:spacing w:val="-10"/>
          <w:position w:val="1"/>
          <w:sz w:val="25"/>
        </w:rPr>
        <w:t xml:space="preserve"> </w:t>
      </w:r>
      <w:r>
        <w:rPr>
          <w:color w:val="040404"/>
          <w:sz w:val="25"/>
        </w:rPr>
        <w:t>necessary.</w:t>
      </w:r>
      <w:r>
        <w:rPr>
          <w:color w:val="040404"/>
          <w:spacing w:val="40"/>
          <w:sz w:val="25"/>
        </w:rPr>
        <w:t xml:space="preserve"> </w:t>
      </w:r>
      <w:r>
        <w:rPr>
          <w:color w:val="040404"/>
          <w:sz w:val="25"/>
        </w:rPr>
        <w:t>In</w:t>
      </w:r>
      <w:r>
        <w:rPr>
          <w:color w:val="040404"/>
          <w:spacing w:val="-5"/>
          <w:sz w:val="25"/>
        </w:rPr>
        <w:t xml:space="preserve"> </w:t>
      </w:r>
      <w:r>
        <w:rPr>
          <w:color w:val="040404"/>
          <w:sz w:val="25"/>
        </w:rPr>
        <w:t>severe</w:t>
      </w:r>
      <w:r>
        <w:rPr>
          <w:color w:val="040404"/>
          <w:spacing w:val="-4"/>
          <w:sz w:val="25"/>
        </w:rPr>
        <w:t xml:space="preserve"> </w:t>
      </w:r>
      <w:r>
        <w:rPr>
          <w:color w:val="040404"/>
          <w:position w:val="1"/>
          <w:sz w:val="25"/>
        </w:rPr>
        <w:t xml:space="preserve">behavior </w:t>
      </w:r>
      <w:r>
        <w:rPr>
          <w:color w:val="040404"/>
          <w:sz w:val="25"/>
        </w:rPr>
        <w:t xml:space="preserve">cases a </w:t>
      </w:r>
      <w:r>
        <w:rPr>
          <w:color w:val="040404"/>
          <w:position w:val="1"/>
          <w:sz w:val="25"/>
        </w:rPr>
        <w:t xml:space="preserve">referral request </w:t>
      </w:r>
      <w:r>
        <w:rPr>
          <w:color w:val="040404"/>
          <w:sz w:val="25"/>
        </w:rPr>
        <w:t xml:space="preserve">for parent </w:t>
      </w:r>
      <w:r>
        <w:rPr>
          <w:color w:val="040404"/>
          <w:position w:val="1"/>
          <w:sz w:val="25"/>
        </w:rPr>
        <w:t xml:space="preserve">intervention </w:t>
      </w:r>
      <w:r>
        <w:rPr>
          <w:color w:val="040404"/>
          <w:sz w:val="25"/>
        </w:rPr>
        <w:t>or counseling may be suggested.</w:t>
      </w:r>
      <w:r>
        <w:rPr>
          <w:color w:val="040404"/>
          <w:spacing w:val="40"/>
          <w:sz w:val="25"/>
        </w:rPr>
        <w:t xml:space="preserve"> </w:t>
      </w:r>
      <w:r>
        <w:rPr>
          <w:b/>
          <w:color w:val="040404"/>
          <w:sz w:val="24"/>
        </w:rPr>
        <w:t xml:space="preserve">In extreme </w:t>
      </w:r>
      <w:r>
        <w:rPr>
          <w:b/>
          <w:color w:val="040404"/>
          <w:position w:val="1"/>
          <w:sz w:val="24"/>
        </w:rPr>
        <w:t xml:space="preserve">cases </w:t>
      </w:r>
      <w:r>
        <w:rPr>
          <w:b/>
          <w:color w:val="040404"/>
          <w:sz w:val="24"/>
        </w:rPr>
        <w:t xml:space="preserve">a </w:t>
      </w:r>
      <w:r>
        <w:rPr>
          <w:b/>
          <w:color w:val="040404"/>
          <w:position w:val="1"/>
          <w:sz w:val="24"/>
        </w:rPr>
        <w:t xml:space="preserve">parent may </w:t>
      </w:r>
      <w:r>
        <w:rPr>
          <w:b/>
          <w:color w:val="040404"/>
          <w:sz w:val="24"/>
        </w:rPr>
        <w:t xml:space="preserve">be </w:t>
      </w:r>
      <w:r>
        <w:rPr>
          <w:b/>
          <w:color w:val="040404"/>
          <w:position w:val="1"/>
          <w:sz w:val="24"/>
        </w:rPr>
        <w:t xml:space="preserve">contacted </w:t>
      </w:r>
      <w:r>
        <w:rPr>
          <w:b/>
          <w:color w:val="040404"/>
          <w:sz w:val="24"/>
        </w:rPr>
        <w:t xml:space="preserve">to </w:t>
      </w:r>
      <w:r>
        <w:rPr>
          <w:b/>
          <w:color w:val="040404"/>
          <w:position w:val="1"/>
          <w:sz w:val="24"/>
        </w:rPr>
        <w:t xml:space="preserve">come </w:t>
      </w:r>
      <w:r>
        <w:rPr>
          <w:b/>
          <w:color w:val="040404"/>
          <w:sz w:val="24"/>
        </w:rPr>
        <w:t>and address their child's behavior at</w:t>
      </w:r>
      <w:r>
        <w:rPr>
          <w:b/>
          <w:color w:val="040404"/>
          <w:spacing w:val="-1"/>
          <w:sz w:val="24"/>
        </w:rPr>
        <w:t xml:space="preserve"> </w:t>
      </w:r>
      <w:r>
        <w:rPr>
          <w:b/>
          <w:color w:val="040404"/>
          <w:sz w:val="24"/>
        </w:rPr>
        <w:t>the center.</w:t>
      </w:r>
    </w:p>
    <w:p w14:paraId="3AB55F2A" w14:textId="77777777" w:rsidR="009179E5" w:rsidRDefault="009179E5">
      <w:pPr>
        <w:pStyle w:val="BodyText"/>
        <w:rPr>
          <w:b/>
          <w:sz w:val="28"/>
        </w:rPr>
      </w:pPr>
    </w:p>
    <w:p w14:paraId="3AB55F2B" w14:textId="77777777" w:rsidR="009179E5" w:rsidRDefault="009179E5">
      <w:pPr>
        <w:pStyle w:val="BodyText"/>
        <w:rPr>
          <w:b/>
          <w:sz w:val="28"/>
        </w:rPr>
      </w:pPr>
    </w:p>
    <w:p w14:paraId="3AB55F2C" w14:textId="77777777" w:rsidR="009179E5" w:rsidRDefault="009179E5">
      <w:pPr>
        <w:pStyle w:val="BodyText"/>
        <w:rPr>
          <w:b/>
          <w:sz w:val="28"/>
        </w:rPr>
      </w:pPr>
    </w:p>
    <w:p w14:paraId="3AB55F2D" w14:textId="77777777" w:rsidR="009179E5" w:rsidRDefault="009179E5">
      <w:pPr>
        <w:pStyle w:val="BodyText"/>
        <w:rPr>
          <w:b/>
          <w:sz w:val="28"/>
        </w:rPr>
      </w:pPr>
    </w:p>
    <w:p w14:paraId="5159DAFD" w14:textId="77777777" w:rsidR="000809B0" w:rsidRDefault="000809B0">
      <w:pPr>
        <w:spacing w:before="199"/>
        <w:ind w:left="104" w:right="159"/>
        <w:jc w:val="center"/>
        <w:rPr>
          <w:rFonts w:ascii="Courier New"/>
          <w:color w:val="080808"/>
          <w:spacing w:val="-5"/>
          <w:w w:val="85"/>
          <w:sz w:val="23"/>
        </w:rPr>
      </w:pPr>
    </w:p>
    <w:p w14:paraId="64EA4BCD" w14:textId="77777777" w:rsidR="000809B0" w:rsidRDefault="000809B0">
      <w:pPr>
        <w:spacing w:before="199"/>
        <w:ind w:left="104" w:right="159"/>
        <w:jc w:val="center"/>
        <w:rPr>
          <w:rFonts w:ascii="Courier New"/>
          <w:color w:val="080808"/>
          <w:spacing w:val="-5"/>
          <w:w w:val="85"/>
          <w:sz w:val="23"/>
        </w:rPr>
      </w:pPr>
    </w:p>
    <w:p w14:paraId="3AB55F2E" w14:textId="6ED7D8A4" w:rsidR="009179E5" w:rsidRDefault="00A86925">
      <w:pPr>
        <w:spacing w:before="199"/>
        <w:ind w:left="104" w:right="159"/>
        <w:jc w:val="center"/>
        <w:rPr>
          <w:rFonts w:ascii="Courier New"/>
          <w:sz w:val="23"/>
        </w:rPr>
      </w:pPr>
      <w:r w:rsidRPr="002E4679">
        <w:rPr>
          <w:rFonts w:ascii="Courier New"/>
          <w:color w:val="080808"/>
          <w:spacing w:val="-5"/>
          <w:w w:val="85"/>
          <w:sz w:val="24"/>
          <w:szCs w:val="24"/>
        </w:rPr>
        <w:t>1</w:t>
      </w:r>
      <w:r w:rsidR="000809B0" w:rsidRPr="002E4679">
        <w:rPr>
          <w:rFonts w:ascii="Courier New"/>
          <w:color w:val="080808"/>
          <w:spacing w:val="-5"/>
          <w:w w:val="85"/>
          <w:sz w:val="24"/>
          <w:szCs w:val="24"/>
        </w:rPr>
        <w:t>8</w:t>
      </w:r>
      <w:r w:rsidR="000809B0">
        <w:rPr>
          <w:rFonts w:ascii="Courier New"/>
          <w:color w:val="080808"/>
          <w:spacing w:val="-5"/>
          <w:w w:val="85"/>
          <w:sz w:val="23"/>
        </w:rPr>
        <w:t>.</w:t>
      </w:r>
    </w:p>
    <w:p w14:paraId="3AB55F2F" w14:textId="77777777" w:rsidR="009179E5" w:rsidRDefault="009179E5">
      <w:pPr>
        <w:jc w:val="center"/>
        <w:rPr>
          <w:rFonts w:ascii="Courier New"/>
          <w:sz w:val="23"/>
        </w:rPr>
        <w:sectPr w:rsidR="009179E5">
          <w:pgSz w:w="12240" w:h="15840"/>
          <w:pgMar w:top="460" w:right="1360" w:bottom="280" w:left="1200" w:header="720" w:footer="720" w:gutter="0"/>
          <w:cols w:space="720"/>
        </w:sectPr>
      </w:pPr>
    </w:p>
    <w:p w14:paraId="3AB55F30" w14:textId="699EF2AD" w:rsidR="009179E5" w:rsidRDefault="00A86925">
      <w:pPr>
        <w:pStyle w:val="BodyText"/>
        <w:spacing w:before="68" w:line="249" w:lineRule="auto"/>
        <w:ind w:left="126" w:right="106" w:firstLine="8"/>
      </w:pPr>
      <w:r>
        <w:rPr>
          <w:color w:val="090909"/>
          <w:spacing w:val="-4"/>
        </w:rPr>
        <w:lastRenderedPageBreak/>
        <w:t>In</w:t>
      </w:r>
      <w:r>
        <w:rPr>
          <w:color w:val="090909"/>
          <w:spacing w:val="-12"/>
        </w:rPr>
        <w:t xml:space="preserve"> </w:t>
      </w:r>
      <w:r>
        <w:rPr>
          <w:color w:val="090909"/>
          <w:spacing w:val="-4"/>
        </w:rPr>
        <w:t>rare</w:t>
      </w:r>
      <w:r>
        <w:rPr>
          <w:color w:val="090909"/>
          <w:spacing w:val="-12"/>
        </w:rPr>
        <w:t xml:space="preserve"> </w:t>
      </w:r>
      <w:r>
        <w:rPr>
          <w:color w:val="090909"/>
          <w:spacing w:val="-4"/>
        </w:rPr>
        <w:t>cases</w:t>
      </w:r>
      <w:r>
        <w:rPr>
          <w:color w:val="090909"/>
          <w:spacing w:val="-11"/>
        </w:rPr>
        <w:t xml:space="preserve"> </w:t>
      </w:r>
      <w:r>
        <w:rPr>
          <w:color w:val="090909"/>
          <w:spacing w:val="-4"/>
        </w:rPr>
        <w:t>of</w:t>
      </w:r>
      <w:r>
        <w:rPr>
          <w:color w:val="090909"/>
          <w:spacing w:val="-12"/>
        </w:rPr>
        <w:t xml:space="preserve"> </w:t>
      </w:r>
      <w:r>
        <w:rPr>
          <w:color w:val="090909"/>
          <w:spacing w:val="-4"/>
        </w:rPr>
        <w:t>extremely</w:t>
      </w:r>
      <w:r>
        <w:rPr>
          <w:color w:val="090909"/>
          <w:spacing w:val="-12"/>
        </w:rPr>
        <w:t xml:space="preserve"> </w:t>
      </w:r>
      <w:r>
        <w:rPr>
          <w:color w:val="090909"/>
          <w:spacing w:val="-4"/>
        </w:rPr>
        <w:t>aggressive</w:t>
      </w:r>
      <w:r>
        <w:rPr>
          <w:color w:val="090909"/>
          <w:spacing w:val="-11"/>
        </w:rPr>
        <w:t xml:space="preserve"> </w:t>
      </w:r>
      <w:r>
        <w:rPr>
          <w:color w:val="090909"/>
          <w:spacing w:val="-4"/>
        </w:rPr>
        <w:t>or</w:t>
      </w:r>
      <w:r>
        <w:rPr>
          <w:color w:val="090909"/>
          <w:spacing w:val="-12"/>
        </w:rPr>
        <w:t xml:space="preserve"> </w:t>
      </w:r>
      <w:r>
        <w:rPr>
          <w:color w:val="090909"/>
          <w:spacing w:val="-4"/>
        </w:rPr>
        <w:t>inappropriate</w:t>
      </w:r>
      <w:r>
        <w:rPr>
          <w:color w:val="090909"/>
          <w:spacing w:val="-11"/>
        </w:rPr>
        <w:t xml:space="preserve"> </w:t>
      </w:r>
      <w:r>
        <w:rPr>
          <w:color w:val="090909"/>
          <w:spacing w:val="-4"/>
        </w:rPr>
        <w:t>behavior,</w:t>
      </w:r>
      <w:r>
        <w:rPr>
          <w:color w:val="090909"/>
          <w:spacing w:val="-12"/>
        </w:rPr>
        <w:t xml:space="preserve"> </w:t>
      </w:r>
      <w:r>
        <w:rPr>
          <w:color w:val="090909"/>
          <w:spacing w:val="-4"/>
        </w:rPr>
        <w:t>a</w:t>
      </w:r>
      <w:r>
        <w:rPr>
          <w:color w:val="090909"/>
          <w:spacing w:val="-12"/>
        </w:rPr>
        <w:t xml:space="preserve"> </w:t>
      </w:r>
      <w:r>
        <w:rPr>
          <w:color w:val="090909"/>
          <w:spacing w:val="-4"/>
        </w:rPr>
        <w:t>child</w:t>
      </w:r>
      <w:r>
        <w:rPr>
          <w:color w:val="090909"/>
          <w:spacing w:val="-11"/>
        </w:rPr>
        <w:t xml:space="preserve"> </w:t>
      </w:r>
      <w:r>
        <w:rPr>
          <w:color w:val="090909"/>
          <w:spacing w:val="-4"/>
        </w:rPr>
        <w:t>may</w:t>
      </w:r>
      <w:r>
        <w:rPr>
          <w:color w:val="090909"/>
          <w:spacing w:val="-9"/>
        </w:rPr>
        <w:t xml:space="preserve"> </w:t>
      </w:r>
      <w:r>
        <w:rPr>
          <w:color w:val="090909"/>
          <w:spacing w:val="-4"/>
        </w:rPr>
        <w:t>be sent</w:t>
      </w:r>
      <w:r>
        <w:rPr>
          <w:color w:val="090909"/>
          <w:spacing w:val="-12"/>
        </w:rPr>
        <w:t xml:space="preserve"> </w:t>
      </w:r>
      <w:r>
        <w:rPr>
          <w:color w:val="090909"/>
          <w:spacing w:val="-4"/>
          <w:position w:val="1"/>
        </w:rPr>
        <w:t>home</w:t>
      </w:r>
      <w:r>
        <w:rPr>
          <w:color w:val="090909"/>
          <w:spacing w:val="-12"/>
          <w:position w:val="1"/>
        </w:rPr>
        <w:t xml:space="preserve"> </w:t>
      </w:r>
      <w:r>
        <w:rPr>
          <w:color w:val="090909"/>
          <w:spacing w:val="-4"/>
        </w:rPr>
        <w:t>to</w:t>
      </w:r>
      <w:r>
        <w:rPr>
          <w:color w:val="090909"/>
        </w:rPr>
        <w:t xml:space="preserve"> </w:t>
      </w:r>
      <w:r>
        <w:rPr>
          <w:color w:val="090909"/>
          <w:spacing w:val="-4"/>
        </w:rPr>
        <w:t>avoid possible</w:t>
      </w:r>
      <w:r>
        <w:rPr>
          <w:color w:val="090909"/>
          <w:spacing w:val="-12"/>
        </w:rPr>
        <w:t xml:space="preserve"> </w:t>
      </w:r>
      <w:r>
        <w:rPr>
          <w:color w:val="090909"/>
          <w:spacing w:val="-4"/>
        </w:rPr>
        <w:t>harm</w:t>
      </w:r>
      <w:r>
        <w:rPr>
          <w:color w:val="090909"/>
          <w:spacing w:val="-12"/>
        </w:rPr>
        <w:t xml:space="preserve"> </w:t>
      </w:r>
      <w:r>
        <w:rPr>
          <w:color w:val="090909"/>
          <w:spacing w:val="-4"/>
        </w:rPr>
        <w:t>to</w:t>
      </w:r>
      <w:r>
        <w:rPr>
          <w:color w:val="090909"/>
          <w:spacing w:val="-11"/>
        </w:rPr>
        <w:t xml:space="preserve"> </w:t>
      </w:r>
      <w:r>
        <w:rPr>
          <w:color w:val="090909"/>
          <w:spacing w:val="-4"/>
        </w:rPr>
        <w:t>the</w:t>
      </w:r>
      <w:r>
        <w:rPr>
          <w:color w:val="090909"/>
          <w:spacing w:val="-12"/>
        </w:rPr>
        <w:t xml:space="preserve"> </w:t>
      </w:r>
      <w:r>
        <w:rPr>
          <w:color w:val="090909"/>
          <w:spacing w:val="-4"/>
        </w:rPr>
        <w:t>child</w:t>
      </w:r>
      <w:r>
        <w:rPr>
          <w:color w:val="090909"/>
          <w:spacing w:val="-12"/>
        </w:rPr>
        <w:t xml:space="preserve"> </w:t>
      </w:r>
      <w:r>
        <w:rPr>
          <w:color w:val="090909"/>
          <w:spacing w:val="-4"/>
        </w:rPr>
        <w:t>or</w:t>
      </w:r>
      <w:r>
        <w:rPr>
          <w:color w:val="090909"/>
          <w:spacing w:val="-11"/>
        </w:rPr>
        <w:t xml:space="preserve"> </w:t>
      </w:r>
      <w:r>
        <w:rPr>
          <w:color w:val="090909"/>
          <w:spacing w:val="-4"/>
        </w:rPr>
        <w:t>others.</w:t>
      </w:r>
      <w:r>
        <w:rPr>
          <w:color w:val="090909"/>
          <w:spacing w:val="4"/>
        </w:rPr>
        <w:t xml:space="preserve"> </w:t>
      </w:r>
      <w:r>
        <w:rPr>
          <w:color w:val="090909"/>
          <w:spacing w:val="-4"/>
        </w:rPr>
        <w:t>Repeated</w:t>
      </w:r>
      <w:r>
        <w:rPr>
          <w:color w:val="090909"/>
          <w:spacing w:val="-7"/>
        </w:rPr>
        <w:t xml:space="preserve"> </w:t>
      </w:r>
      <w:r>
        <w:rPr>
          <w:color w:val="090909"/>
          <w:spacing w:val="-4"/>
        </w:rPr>
        <w:t>occurrences</w:t>
      </w:r>
      <w:r>
        <w:rPr>
          <w:color w:val="090909"/>
          <w:spacing w:val="-5"/>
        </w:rPr>
        <w:t xml:space="preserve"> </w:t>
      </w:r>
      <w:r>
        <w:rPr>
          <w:color w:val="090909"/>
          <w:spacing w:val="-4"/>
        </w:rPr>
        <w:t>of</w:t>
      </w:r>
      <w:r>
        <w:rPr>
          <w:color w:val="090909"/>
          <w:spacing w:val="-12"/>
        </w:rPr>
        <w:t xml:space="preserve"> </w:t>
      </w:r>
      <w:r>
        <w:rPr>
          <w:color w:val="090909"/>
          <w:spacing w:val="-4"/>
        </w:rPr>
        <w:t>aggressive</w:t>
      </w:r>
      <w:r>
        <w:rPr>
          <w:color w:val="090909"/>
          <w:spacing w:val="-10"/>
        </w:rPr>
        <w:t xml:space="preserve"> </w:t>
      </w:r>
      <w:r>
        <w:rPr>
          <w:color w:val="090909"/>
          <w:spacing w:val="-4"/>
        </w:rPr>
        <w:t>or</w:t>
      </w:r>
      <w:r>
        <w:rPr>
          <w:color w:val="090909"/>
          <w:spacing w:val="-12"/>
        </w:rPr>
        <w:t xml:space="preserve"> </w:t>
      </w:r>
      <w:r>
        <w:rPr>
          <w:color w:val="090909"/>
          <w:spacing w:val="-4"/>
        </w:rPr>
        <w:t>inappropriate</w:t>
      </w:r>
      <w:r>
        <w:rPr>
          <w:color w:val="090909"/>
          <w:spacing w:val="-12"/>
        </w:rPr>
        <w:t xml:space="preserve"> </w:t>
      </w:r>
      <w:r>
        <w:rPr>
          <w:color w:val="090909"/>
          <w:spacing w:val="-4"/>
        </w:rPr>
        <w:t xml:space="preserve">behavior </w:t>
      </w:r>
      <w:r>
        <w:rPr>
          <w:color w:val="090909"/>
        </w:rPr>
        <w:t>may</w:t>
      </w:r>
      <w:r>
        <w:rPr>
          <w:color w:val="090909"/>
          <w:spacing w:val="-5"/>
        </w:rPr>
        <w:t xml:space="preserve"> </w:t>
      </w:r>
      <w:r>
        <w:rPr>
          <w:color w:val="090909"/>
        </w:rPr>
        <w:t>be</w:t>
      </w:r>
      <w:r>
        <w:rPr>
          <w:color w:val="090909"/>
          <w:spacing w:val="-1"/>
        </w:rPr>
        <w:t xml:space="preserve"> </w:t>
      </w:r>
      <w:r>
        <w:rPr>
          <w:color w:val="090909"/>
        </w:rPr>
        <w:t>grounds for</w:t>
      </w:r>
      <w:r>
        <w:rPr>
          <w:color w:val="090909"/>
          <w:spacing w:val="-7"/>
        </w:rPr>
        <w:t xml:space="preserve"> </w:t>
      </w:r>
      <w:r>
        <w:rPr>
          <w:color w:val="090909"/>
        </w:rPr>
        <w:t>the dissolution</w:t>
      </w:r>
      <w:r>
        <w:rPr>
          <w:color w:val="090909"/>
          <w:spacing w:val="-5"/>
        </w:rPr>
        <w:t xml:space="preserve"> </w:t>
      </w:r>
      <w:r>
        <w:rPr>
          <w:color w:val="090909"/>
          <w:spacing w:val="10"/>
        </w:rPr>
        <w:t>of</w:t>
      </w:r>
      <w:r>
        <w:rPr>
          <w:color w:val="090909"/>
          <w:spacing w:val="-16"/>
        </w:rPr>
        <w:t xml:space="preserve"> </w:t>
      </w:r>
      <w:r>
        <w:rPr>
          <w:color w:val="090909"/>
        </w:rPr>
        <w:t>the contract</w:t>
      </w:r>
      <w:r>
        <w:rPr>
          <w:color w:val="090909"/>
          <w:spacing w:val="-8"/>
        </w:rPr>
        <w:t xml:space="preserve"> </w:t>
      </w:r>
      <w:r>
        <w:rPr>
          <w:color w:val="090909"/>
        </w:rPr>
        <w:t>with</w:t>
      </w:r>
      <w:r>
        <w:rPr>
          <w:color w:val="090909"/>
          <w:spacing w:val="-7"/>
        </w:rPr>
        <w:t xml:space="preserve"> </w:t>
      </w:r>
      <w:r>
        <w:rPr>
          <w:color w:val="090909"/>
        </w:rPr>
        <w:t>MCELC and</w:t>
      </w:r>
      <w:r>
        <w:rPr>
          <w:color w:val="090909"/>
          <w:spacing w:val="-2"/>
        </w:rPr>
        <w:t xml:space="preserve"> </w:t>
      </w:r>
      <w:r>
        <w:rPr>
          <w:color w:val="090909"/>
        </w:rPr>
        <w:t>will result</w:t>
      </w:r>
      <w:r>
        <w:rPr>
          <w:color w:val="090909"/>
          <w:spacing w:val="-1"/>
        </w:rPr>
        <w:t xml:space="preserve"> </w:t>
      </w:r>
      <w:r>
        <w:rPr>
          <w:color w:val="090909"/>
        </w:rPr>
        <w:t>in</w:t>
      </w:r>
      <w:r>
        <w:rPr>
          <w:color w:val="090909"/>
          <w:spacing w:val="-1"/>
        </w:rPr>
        <w:t xml:space="preserve"> </w:t>
      </w:r>
      <w:r>
        <w:rPr>
          <w:color w:val="090909"/>
        </w:rPr>
        <w:t>involuntary dismissal of</w:t>
      </w:r>
      <w:r>
        <w:rPr>
          <w:color w:val="090909"/>
          <w:spacing w:val="-25"/>
        </w:rPr>
        <w:t xml:space="preserve"> </w:t>
      </w:r>
      <w:r>
        <w:rPr>
          <w:color w:val="090909"/>
        </w:rPr>
        <w:t>the child.</w:t>
      </w:r>
    </w:p>
    <w:p w14:paraId="3AB55F31" w14:textId="77777777" w:rsidR="009179E5" w:rsidRDefault="009179E5">
      <w:pPr>
        <w:pStyle w:val="BodyText"/>
        <w:spacing w:before="4"/>
        <w:rPr>
          <w:sz w:val="26"/>
        </w:rPr>
      </w:pPr>
    </w:p>
    <w:p w14:paraId="3AB55F32" w14:textId="77777777" w:rsidR="009179E5" w:rsidRDefault="00A86925">
      <w:pPr>
        <w:pStyle w:val="BodyText"/>
        <w:spacing w:line="252" w:lineRule="auto"/>
        <w:ind w:left="134" w:right="123" w:hanging="9"/>
      </w:pPr>
      <w:r>
        <w:rPr>
          <w:color w:val="0A0A0A"/>
        </w:rPr>
        <w:t>In accordance with Louisiana Department of Education's Bulletin 137 Minimum Standards, children</w:t>
      </w:r>
      <w:r>
        <w:rPr>
          <w:color w:val="0A0A0A"/>
          <w:spacing w:val="-16"/>
        </w:rPr>
        <w:t xml:space="preserve"> </w:t>
      </w:r>
      <w:r>
        <w:rPr>
          <w:color w:val="0A0A0A"/>
        </w:rPr>
        <w:t>shall</w:t>
      </w:r>
      <w:r>
        <w:rPr>
          <w:color w:val="0A0A0A"/>
          <w:spacing w:val="-5"/>
        </w:rPr>
        <w:t xml:space="preserve"> </w:t>
      </w:r>
      <w:r>
        <w:rPr>
          <w:color w:val="0A0A0A"/>
        </w:rPr>
        <w:t>not</w:t>
      </w:r>
      <w:r>
        <w:rPr>
          <w:color w:val="0A0A0A"/>
          <w:spacing w:val="-15"/>
        </w:rPr>
        <w:t xml:space="preserve"> </w:t>
      </w:r>
      <w:r>
        <w:rPr>
          <w:color w:val="0A0A0A"/>
        </w:rPr>
        <w:t>be</w:t>
      </w:r>
      <w:r>
        <w:rPr>
          <w:color w:val="0A0A0A"/>
          <w:spacing w:val="-1"/>
        </w:rPr>
        <w:t xml:space="preserve"> </w:t>
      </w:r>
      <w:r>
        <w:rPr>
          <w:color w:val="0A0A0A"/>
        </w:rPr>
        <w:t>subject</w:t>
      </w:r>
      <w:r>
        <w:rPr>
          <w:color w:val="0A0A0A"/>
          <w:spacing w:val="-16"/>
        </w:rPr>
        <w:t xml:space="preserve"> </w:t>
      </w:r>
      <w:r>
        <w:rPr>
          <w:color w:val="0A0A0A"/>
        </w:rPr>
        <w:t>to any of</w:t>
      </w:r>
      <w:r>
        <w:rPr>
          <w:color w:val="0A0A0A"/>
          <w:spacing w:val="-30"/>
        </w:rPr>
        <w:t xml:space="preserve"> </w:t>
      </w:r>
      <w:r>
        <w:rPr>
          <w:color w:val="0A0A0A"/>
        </w:rPr>
        <w:t>the</w:t>
      </w:r>
      <w:r>
        <w:rPr>
          <w:color w:val="0A0A0A"/>
          <w:spacing w:val="-7"/>
        </w:rPr>
        <w:t xml:space="preserve"> </w:t>
      </w:r>
      <w:r>
        <w:rPr>
          <w:color w:val="0A0A0A"/>
        </w:rPr>
        <w:t>following:</w:t>
      </w:r>
    </w:p>
    <w:p w14:paraId="3AB55F33" w14:textId="77777777" w:rsidR="009179E5" w:rsidRDefault="009179E5">
      <w:pPr>
        <w:pStyle w:val="BodyText"/>
        <w:spacing w:before="1"/>
        <w:rPr>
          <w:sz w:val="24"/>
        </w:rPr>
      </w:pPr>
    </w:p>
    <w:p w14:paraId="3AB55F34" w14:textId="77777777" w:rsidR="009179E5" w:rsidRDefault="00A86925">
      <w:pPr>
        <w:pStyle w:val="ListParagraph"/>
        <w:numPr>
          <w:ilvl w:val="0"/>
          <w:numId w:val="3"/>
        </w:numPr>
        <w:tabs>
          <w:tab w:val="left" w:pos="851"/>
        </w:tabs>
        <w:spacing w:line="345" w:lineRule="auto"/>
        <w:ind w:left="846" w:right="120" w:hanging="348"/>
        <w:rPr>
          <w:color w:val="0A0A0A"/>
          <w:sz w:val="25"/>
        </w:rPr>
      </w:pPr>
      <w:r>
        <w:rPr>
          <w:color w:val="0A0A0A"/>
          <w:sz w:val="25"/>
        </w:rPr>
        <w:t>Physical or</w:t>
      </w:r>
      <w:r>
        <w:rPr>
          <w:color w:val="0A0A0A"/>
          <w:spacing w:val="-1"/>
          <w:sz w:val="25"/>
        </w:rPr>
        <w:t xml:space="preserve"> </w:t>
      </w:r>
      <w:r>
        <w:rPr>
          <w:color w:val="0A0A0A"/>
          <w:sz w:val="25"/>
        </w:rPr>
        <w:t>corporal</w:t>
      </w:r>
      <w:r>
        <w:rPr>
          <w:color w:val="0A0A0A"/>
          <w:spacing w:val="-3"/>
          <w:sz w:val="25"/>
        </w:rPr>
        <w:t xml:space="preserve"> </w:t>
      </w:r>
      <w:r>
        <w:rPr>
          <w:color w:val="0A0A0A"/>
          <w:sz w:val="25"/>
        </w:rPr>
        <w:t>punishment</w:t>
      </w:r>
      <w:r>
        <w:rPr>
          <w:color w:val="0A0A0A"/>
          <w:spacing w:val="-5"/>
          <w:sz w:val="25"/>
        </w:rPr>
        <w:t xml:space="preserve"> </w:t>
      </w:r>
      <w:r>
        <w:rPr>
          <w:color w:val="0A0A0A"/>
          <w:sz w:val="25"/>
        </w:rPr>
        <w:t>which includes but</w:t>
      </w:r>
      <w:r>
        <w:rPr>
          <w:color w:val="0A0A0A"/>
          <w:spacing w:val="-2"/>
          <w:sz w:val="25"/>
        </w:rPr>
        <w:t xml:space="preserve"> </w:t>
      </w:r>
      <w:r>
        <w:rPr>
          <w:color w:val="0A0A0A"/>
          <w:sz w:val="25"/>
        </w:rPr>
        <w:t>is not</w:t>
      </w:r>
      <w:r>
        <w:rPr>
          <w:color w:val="0A0A0A"/>
          <w:spacing w:val="-2"/>
          <w:sz w:val="25"/>
        </w:rPr>
        <w:t xml:space="preserve"> </w:t>
      </w:r>
      <w:r>
        <w:rPr>
          <w:color w:val="0A0A0A"/>
          <w:sz w:val="25"/>
        </w:rPr>
        <w:t>limited</w:t>
      </w:r>
      <w:r>
        <w:rPr>
          <w:color w:val="0A0A0A"/>
          <w:spacing w:val="-2"/>
          <w:sz w:val="25"/>
        </w:rPr>
        <w:t xml:space="preserve"> </w:t>
      </w:r>
      <w:r>
        <w:rPr>
          <w:color w:val="0A0A0A"/>
          <w:sz w:val="25"/>
        </w:rPr>
        <w:t>to</w:t>
      </w:r>
      <w:r>
        <w:rPr>
          <w:color w:val="0A0A0A"/>
          <w:spacing w:val="-1"/>
          <w:sz w:val="25"/>
        </w:rPr>
        <w:t xml:space="preserve"> </w:t>
      </w:r>
      <w:r>
        <w:rPr>
          <w:color w:val="0A0A0A"/>
          <w:sz w:val="25"/>
        </w:rPr>
        <w:t xml:space="preserve">yelling, slapping, </w:t>
      </w:r>
      <w:r>
        <w:rPr>
          <w:color w:val="0A0A0A"/>
          <w:spacing w:val="-4"/>
          <w:sz w:val="25"/>
        </w:rPr>
        <w:t>spanking,</w:t>
      </w:r>
      <w:r>
        <w:rPr>
          <w:color w:val="0A0A0A"/>
          <w:spacing w:val="-12"/>
          <w:sz w:val="25"/>
        </w:rPr>
        <w:t xml:space="preserve"> </w:t>
      </w:r>
      <w:r>
        <w:rPr>
          <w:color w:val="0A0A0A"/>
          <w:spacing w:val="-4"/>
          <w:sz w:val="25"/>
        </w:rPr>
        <w:t>yanking,</w:t>
      </w:r>
      <w:r>
        <w:rPr>
          <w:color w:val="0A0A0A"/>
          <w:spacing w:val="-12"/>
          <w:sz w:val="25"/>
        </w:rPr>
        <w:t xml:space="preserve"> </w:t>
      </w:r>
      <w:r>
        <w:rPr>
          <w:color w:val="0A0A0A"/>
          <w:spacing w:val="-4"/>
          <w:sz w:val="25"/>
        </w:rPr>
        <w:t>shaking,</w:t>
      </w:r>
      <w:r>
        <w:rPr>
          <w:color w:val="0A0A0A"/>
          <w:spacing w:val="-11"/>
          <w:sz w:val="25"/>
        </w:rPr>
        <w:t xml:space="preserve"> </w:t>
      </w:r>
      <w:r>
        <w:rPr>
          <w:color w:val="0A0A0A"/>
          <w:spacing w:val="-4"/>
          <w:sz w:val="25"/>
        </w:rPr>
        <w:t>pinching,</w:t>
      </w:r>
      <w:r>
        <w:rPr>
          <w:color w:val="0A0A0A"/>
          <w:spacing w:val="-12"/>
          <w:sz w:val="25"/>
        </w:rPr>
        <w:t xml:space="preserve"> </w:t>
      </w:r>
      <w:r>
        <w:rPr>
          <w:color w:val="0A0A0A"/>
          <w:spacing w:val="-4"/>
          <w:sz w:val="25"/>
        </w:rPr>
        <w:t>exposure</w:t>
      </w:r>
      <w:r>
        <w:rPr>
          <w:color w:val="0A0A0A"/>
          <w:spacing w:val="-12"/>
          <w:sz w:val="25"/>
        </w:rPr>
        <w:t xml:space="preserve"> </w:t>
      </w:r>
      <w:r>
        <w:rPr>
          <w:color w:val="0A0A0A"/>
          <w:spacing w:val="-4"/>
          <w:sz w:val="25"/>
        </w:rPr>
        <w:t>to</w:t>
      </w:r>
      <w:r>
        <w:rPr>
          <w:color w:val="0A0A0A"/>
          <w:spacing w:val="-11"/>
          <w:sz w:val="25"/>
        </w:rPr>
        <w:t xml:space="preserve"> </w:t>
      </w:r>
      <w:r>
        <w:rPr>
          <w:color w:val="0A0A0A"/>
          <w:spacing w:val="-4"/>
          <w:sz w:val="25"/>
        </w:rPr>
        <w:t>extreme</w:t>
      </w:r>
      <w:r>
        <w:rPr>
          <w:color w:val="0A0A0A"/>
          <w:spacing w:val="-12"/>
          <w:sz w:val="25"/>
        </w:rPr>
        <w:t xml:space="preserve"> </w:t>
      </w:r>
      <w:r>
        <w:rPr>
          <w:color w:val="0A0A0A"/>
          <w:spacing w:val="-4"/>
          <w:sz w:val="25"/>
        </w:rPr>
        <w:t>temperatures</w:t>
      </w:r>
      <w:r>
        <w:rPr>
          <w:color w:val="0A0A0A"/>
          <w:spacing w:val="-11"/>
          <w:sz w:val="25"/>
        </w:rPr>
        <w:t xml:space="preserve"> </w:t>
      </w:r>
      <w:r>
        <w:rPr>
          <w:color w:val="0A0A0A"/>
          <w:spacing w:val="-4"/>
          <w:sz w:val="25"/>
        </w:rPr>
        <w:t>or</w:t>
      </w:r>
      <w:r>
        <w:rPr>
          <w:color w:val="0A0A0A"/>
          <w:spacing w:val="-12"/>
          <w:sz w:val="25"/>
        </w:rPr>
        <w:t xml:space="preserve"> </w:t>
      </w:r>
      <w:r>
        <w:rPr>
          <w:color w:val="0A0A0A"/>
          <w:spacing w:val="-4"/>
          <w:sz w:val="25"/>
        </w:rPr>
        <w:t>other</w:t>
      </w:r>
      <w:r>
        <w:rPr>
          <w:color w:val="0A0A0A"/>
          <w:spacing w:val="-12"/>
          <w:sz w:val="25"/>
        </w:rPr>
        <w:t xml:space="preserve"> </w:t>
      </w:r>
      <w:r>
        <w:rPr>
          <w:color w:val="0A0A0A"/>
          <w:spacing w:val="-4"/>
          <w:sz w:val="25"/>
        </w:rPr>
        <w:t xml:space="preserve">measures </w:t>
      </w:r>
      <w:r>
        <w:rPr>
          <w:color w:val="0A0A0A"/>
          <w:position w:val="1"/>
          <w:sz w:val="25"/>
        </w:rPr>
        <w:t xml:space="preserve">producing physical pain, putting anything </w:t>
      </w:r>
      <w:r>
        <w:rPr>
          <w:color w:val="0A0A0A"/>
          <w:sz w:val="25"/>
        </w:rPr>
        <w:t xml:space="preserve">in the </w:t>
      </w:r>
      <w:r>
        <w:rPr>
          <w:color w:val="0A0A0A"/>
          <w:position w:val="1"/>
          <w:sz w:val="25"/>
        </w:rPr>
        <w:t xml:space="preserve">mouth </w:t>
      </w:r>
      <w:r>
        <w:rPr>
          <w:color w:val="0A0A0A"/>
          <w:sz w:val="25"/>
        </w:rPr>
        <w:t>of</w:t>
      </w:r>
      <w:r>
        <w:rPr>
          <w:color w:val="0A0A0A"/>
          <w:spacing w:val="-7"/>
          <w:sz w:val="25"/>
        </w:rPr>
        <w:t xml:space="preserve"> </w:t>
      </w:r>
      <w:r>
        <w:rPr>
          <w:color w:val="0A0A0A"/>
          <w:sz w:val="25"/>
        </w:rPr>
        <w:t>a</w:t>
      </w:r>
      <w:r>
        <w:rPr>
          <w:color w:val="0A0A0A"/>
          <w:spacing w:val="-1"/>
          <w:sz w:val="25"/>
        </w:rPr>
        <w:t xml:space="preserve"> </w:t>
      </w:r>
      <w:r>
        <w:rPr>
          <w:color w:val="0A0A0A"/>
          <w:position w:val="1"/>
          <w:sz w:val="25"/>
        </w:rPr>
        <w:t>child, requiring a</w:t>
      </w:r>
      <w:r>
        <w:rPr>
          <w:color w:val="0A0A0A"/>
          <w:spacing w:val="-1"/>
          <w:position w:val="1"/>
          <w:sz w:val="25"/>
        </w:rPr>
        <w:t xml:space="preserve"> </w:t>
      </w:r>
      <w:r>
        <w:rPr>
          <w:color w:val="0A0A0A"/>
          <w:sz w:val="25"/>
        </w:rPr>
        <w:t xml:space="preserve">child </w:t>
      </w:r>
      <w:r>
        <w:rPr>
          <w:color w:val="0A0A0A"/>
          <w:position w:val="1"/>
          <w:sz w:val="25"/>
        </w:rPr>
        <w:t xml:space="preserve">to </w:t>
      </w:r>
      <w:r>
        <w:rPr>
          <w:color w:val="0A0A0A"/>
          <w:sz w:val="25"/>
        </w:rPr>
        <w:t>exercise,</w:t>
      </w:r>
      <w:r>
        <w:rPr>
          <w:color w:val="0A0A0A"/>
          <w:spacing w:val="-12"/>
          <w:sz w:val="25"/>
        </w:rPr>
        <w:t xml:space="preserve"> </w:t>
      </w:r>
      <w:r>
        <w:rPr>
          <w:color w:val="0A0A0A"/>
          <w:sz w:val="25"/>
        </w:rPr>
        <w:t>or</w:t>
      </w:r>
      <w:r>
        <w:rPr>
          <w:color w:val="0A0A0A"/>
          <w:spacing w:val="-16"/>
          <w:sz w:val="25"/>
        </w:rPr>
        <w:t xml:space="preserve"> </w:t>
      </w:r>
      <w:r>
        <w:rPr>
          <w:color w:val="0A0A0A"/>
          <w:sz w:val="25"/>
        </w:rPr>
        <w:t>placing</w:t>
      </w:r>
      <w:r>
        <w:rPr>
          <w:color w:val="0A0A0A"/>
          <w:spacing w:val="-6"/>
          <w:sz w:val="25"/>
        </w:rPr>
        <w:t xml:space="preserve"> </w:t>
      </w:r>
      <w:r>
        <w:rPr>
          <w:color w:val="0A0A0A"/>
          <w:sz w:val="25"/>
        </w:rPr>
        <w:t>a</w:t>
      </w:r>
      <w:r>
        <w:rPr>
          <w:color w:val="0A0A0A"/>
          <w:spacing w:val="-16"/>
          <w:sz w:val="25"/>
        </w:rPr>
        <w:t xml:space="preserve"> </w:t>
      </w:r>
      <w:r>
        <w:rPr>
          <w:color w:val="0A0A0A"/>
          <w:sz w:val="25"/>
        </w:rPr>
        <w:t>child</w:t>
      </w:r>
      <w:r>
        <w:rPr>
          <w:color w:val="0A0A0A"/>
          <w:spacing w:val="-15"/>
          <w:sz w:val="25"/>
        </w:rPr>
        <w:t xml:space="preserve"> </w:t>
      </w:r>
      <w:r>
        <w:rPr>
          <w:color w:val="0A0A0A"/>
          <w:sz w:val="25"/>
        </w:rPr>
        <w:t>in</w:t>
      </w:r>
      <w:r>
        <w:rPr>
          <w:color w:val="0A0A0A"/>
          <w:spacing w:val="-15"/>
          <w:sz w:val="25"/>
        </w:rPr>
        <w:t xml:space="preserve"> </w:t>
      </w:r>
      <w:r>
        <w:rPr>
          <w:color w:val="0A0A0A"/>
          <w:sz w:val="25"/>
        </w:rPr>
        <w:t>an</w:t>
      </w:r>
      <w:r>
        <w:rPr>
          <w:color w:val="0A0A0A"/>
          <w:spacing w:val="-16"/>
          <w:sz w:val="25"/>
        </w:rPr>
        <w:t xml:space="preserve"> </w:t>
      </w:r>
      <w:r>
        <w:rPr>
          <w:color w:val="0A0A0A"/>
          <w:sz w:val="25"/>
        </w:rPr>
        <w:t>uncomfortable</w:t>
      </w:r>
      <w:r>
        <w:rPr>
          <w:color w:val="0A0A0A"/>
          <w:spacing w:val="-12"/>
          <w:sz w:val="25"/>
        </w:rPr>
        <w:t xml:space="preserve"> </w:t>
      </w:r>
      <w:r>
        <w:rPr>
          <w:color w:val="0A0A0A"/>
          <w:sz w:val="25"/>
        </w:rPr>
        <w:t>position.</w:t>
      </w:r>
    </w:p>
    <w:p w14:paraId="3AB55F35" w14:textId="77777777" w:rsidR="009179E5" w:rsidRDefault="00A86925">
      <w:pPr>
        <w:pStyle w:val="ListParagraph"/>
        <w:numPr>
          <w:ilvl w:val="0"/>
          <w:numId w:val="3"/>
        </w:numPr>
        <w:tabs>
          <w:tab w:val="left" w:pos="851"/>
        </w:tabs>
        <w:spacing w:line="345" w:lineRule="auto"/>
        <w:ind w:left="841" w:right="124" w:hanging="348"/>
        <w:rPr>
          <w:color w:val="0A0A0A"/>
          <w:sz w:val="25"/>
        </w:rPr>
      </w:pPr>
      <w:r>
        <w:rPr>
          <w:color w:val="0A0A0A"/>
          <w:sz w:val="25"/>
        </w:rPr>
        <w:t>Verbal</w:t>
      </w:r>
      <w:r>
        <w:rPr>
          <w:color w:val="0A0A0A"/>
          <w:spacing w:val="-2"/>
          <w:sz w:val="25"/>
        </w:rPr>
        <w:t xml:space="preserve"> </w:t>
      </w:r>
      <w:r>
        <w:rPr>
          <w:color w:val="0A0A0A"/>
          <w:sz w:val="25"/>
        </w:rPr>
        <w:t>abuse,</w:t>
      </w:r>
      <w:r>
        <w:rPr>
          <w:color w:val="0A0A0A"/>
          <w:spacing w:val="-3"/>
          <w:sz w:val="25"/>
        </w:rPr>
        <w:t xml:space="preserve"> </w:t>
      </w:r>
      <w:r>
        <w:rPr>
          <w:color w:val="0A0A0A"/>
          <w:sz w:val="25"/>
        </w:rPr>
        <w:t>which</w:t>
      </w:r>
      <w:r>
        <w:rPr>
          <w:color w:val="0A0A0A"/>
          <w:spacing w:val="-3"/>
          <w:sz w:val="25"/>
        </w:rPr>
        <w:t xml:space="preserve"> </w:t>
      </w:r>
      <w:r>
        <w:rPr>
          <w:color w:val="0A0A0A"/>
          <w:sz w:val="25"/>
        </w:rPr>
        <w:t>includes</w:t>
      </w:r>
      <w:r>
        <w:rPr>
          <w:color w:val="0A0A0A"/>
          <w:spacing w:val="-5"/>
          <w:sz w:val="25"/>
        </w:rPr>
        <w:t xml:space="preserve"> </w:t>
      </w:r>
      <w:r>
        <w:rPr>
          <w:color w:val="0A0A0A"/>
          <w:sz w:val="25"/>
        </w:rPr>
        <w:t>but</w:t>
      </w:r>
      <w:r>
        <w:rPr>
          <w:color w:val="0A0A0A"/>
          <w:spacing w:val="-7"/>
          <w:sz w:val="25"/>
        </w:rPr>
        <w:t xml:space="preserve"> </w:t>
      </w:r>
      <w:r>
        <w:rPr>
          <w:color w:val="0A0A0A"/>
          <w:sz w:val="25"/>
        </w:rPr>
        <w:t>is</w:t>
      </w:r>
      <w:r>
        <w:rPr>
          <w:color w:val="0A0A0A"/>
          <w:spacing w:val="-1"/>
          <w:sz w:val="25"/>
        </w:rPr>
        <w:t xml:space="preserve"> </w:t>
      </w:r>
      <w:r>
        <w:rPr>
          <w:color w:val="0A0A0A"/>
          <w:sz w:val="25"/>
        </w:rPr>
        <w:t>not</w:t>
      </w:r>
      <w:r>
        <w:rPr>
          <w:color w:val="0A0A0A"/>
          <w:spacing w:val="-9"/>
          <w:sz w:val="25"/>
        </w:rPr>
        <w:t xml:space="preserve"> </w:t>
      </w:r>
      <w:r>
        <w:rPr>
          <w:color w:val="0A0A0A"/>
          <w:sz w:val="25"/>
        </w:rPr>
        <w:t>limited</w:t>
      </w:r>
      <w:r>
        <w:rPr>
          <w:color w:val="0A0A0A"/>
          <w:spacing w:val="-6"/>
          <w:sz w:val="25"/>
        </w:rPr>
        <w:t xml:space="preserve"> </w:t>
      </w:r>
      <w:r>
        <w:rPr>
          <w:color w:val="0A0A0A"/>
          <w:sz w:val="25"/>
        </w:rPr>
        <w:t>to</w:t>
      </w:r>
      <w:r>
        <w:rPr>
          <w:color w:val="0A0A0A"/>
          <w:spacing w:val="-8"/>
          <w:sz w:val="25"/>
        </w:rPr>
        <w:t xml:space="preserve"> </w:t>
      </w:r>
      <w:r>
        <w:rPr>
          <w:color w:val="0A0A0A"/>
          <w:sz w:val="25"/>
        </w:rPr>
        <w:t>using</w:t>
      </w:r>
      <w:r>
        <w:rPr>
          <w:color w:val="0A0A0A"/>
          <w:spacing w:val="-3"/>
          <w:sz w:val="25"/>
        </w:rPr>
        <w:t xml:space="preserve"> </w:t>
      </w:r>
      <w:r>
        <w:rPr>
          <w:color w:val="0A0A0A"/>
          <w:sz w:val="25"/>
        </w:rPr>
        <w:t>offensive or</w:t>
      </w:r>
      <w:r>
        <w:rPr>
          <w:color w:val="0A0A0A"/>
          <w:spacing w:val="-9"/>
          <w:sz w:val="25"/>
        </w:rPr>
        <w:t xml:space="preserve"> </w:t>
      </w:r>
      <w:r>
        <w:rPr>
          <w:color w:val="0A0A0A"/>
          <w:sz w:val="25"/>
        </w:rPr>
        <w:t>profane</w:t>
      </w:r>
      <w:r>
        <w:rPr>
          <w:color w:val="0A0A0A"/>
          <w:spacing w:val="-6"/>
          <w:sz w:val="25"/>
        </w:rPr>
        <w:t xml:space="preserve"> </w:t>
      </w:r>
      <w:r>
        <w:rPr>
          <w:color w:val="0A0A0A"/>
          <w:sz w:val="25"/>
        </w:rPr>
        <w:t>language, telling a child to "shut up," or making derogatory remarks about children or family members</w:t>
      </w:r>
      <w:r>
        <w:rPr>
          <w:color w:val="0A0A0A"/>
          <w:spacing w:val="-3"/>
          <w:sz w:val="25"/>
        </w:rPr>
        <w:t xml:space="preserve"> </w:t>
      </w:r>
      <w:r>
        <w:rPr>
          <w:color w:val="0A0A0A"/>
          <w:sz w:val="25"/>
        </w:rPr>
        <w:t>of</w:t>
      </w:r>
      <w:r>
        <w:rPr>
          <w:color w:val="0A0A0A"/>
          <w:spacing w:val="-21"/>
          <w:sz w:val="25"/>
        </w:rPr>
        <w:t xml:space="preserve"> </w:t>
      </w:r>
      <w:r>
        <w:rPr>
          <w:color w:val="0A0A0A"/>
          <w:sz w:val="25"/>
        </w:rPr>
        <w:t>children</w:t>
      </w:r>
      <w:r>
        <w:rPr>
          <w:color w:val="0A0A0A"/>
          <w:spacing w:val="-9"/>
          <w:sz w:val="25"/>
        </w:rPr>
        <w:t xml:space="preserve"> </w:t>
      </w:r>
      <w:r>
        <w:rPr>
          <w:color w:val="0A0A0A"/>
          <w:sz w:val="25"/>
        </w:rPr>
        <w:t>in</w:t>
      </w:r>
      <w:r>
        <w:rPr>
          <w:color w:val="0A0A0A"/>
          <w:spacing w:val="-6"/>
          <w:sz w:val="25"/>
        </w:rPr>
        <w:t xml:space="preserve"> </w:t>
      </w:r>
      <w:r>
        <w:rPr>
          <w:color w:val="0A0A0A"/>
          <w:sz w:val="25"/>
        </w:rPr>
        <w:t>the</w:t>
      </w:r>
      <w:r>
        <w:rPr>
          <w:color w:val="0A0A0A"/>
          <w:spacing w:val="-3"/>
          <w:sz w:val="25"/>
        </w:rPr>
        <w:t xml:space="preserve"> </w:t>
      </w:r>
      <w:r>
        <w:rPr>
          <w:color w:val="0A0A0A"/>
          <w:sz w:val="25"/>
        </w:rPr>
        <w:t>presence of</w:t>
      </w:r>
      <w:r>
        <w:rPr>
          <w:color w:val="0A0A0A"/>
          <w:spacing w:val="-26"/>
          <w:sz w:val="25"/>
        </w:rPr>
        <w:t xml:space="preserve"> </w:t>
      </w:r>
      <w:r>
        <w:rPr>
          <w:color w:val="0A0A0A"/>
          <w:sz w:val="25"/>
        </w:rPr>
        <w:t>children.</w:t>
      </w:r>
    </w:p>
    <w:p w14:paraId="3AB55F36" w14:textId="77777777" w:rsidR="009179E5" w:rsidRDefault="00A86925">
      <w:pPr>
        <w:pStyle w:val="ListParagraph"/>
        <w:numPr>
          <w:ilvl w:val="0"/>
          <w:numId w:val="3"/>
        </w:numPr>
        <w:tabs>
          <w:tab w:val="left" w:pos="851"/>
        </w:tabs>
        <w:spacing w:line="316" w:lineRule="exact"/>
        <w:ind w:left="850" w:hanging="361"/>
        <w:rPr>
          <w:color w:val="0B0B0B"/>
          <w:sz w:val="25"/>
        </w:rPr>
      </w:pPr>
      <w:r>
        <w:rPr>
          <w:color w:val="0B0B0B"/>
          <w:spacing w:val="-4"/>
          <w:sz w:val="25"/>
        </w:rPr>
        <w:t>The</w:t>
      </w:r>
      <w:r>
        <w:rPr>
          <w:color w:val="0B0B0B"/>
          <w:spacing w:val="-5"/>
          <w:sz w:val="25"/>
        </w:rPr>
        <w:t xml:space="preserve"> </w:t>
      </w:r>
      <w:r>
        <w:rPr>
          <w:color w:val="0B0B0B"/>
          <w:spacing w:val="-4"/>
          <w:sz w:val="25"/>
        </w:rPr>
        <w:t>threat</w:t>
      </w:r>
      <w:r>
        <w:rPr>
          <w:color w:val="0B0B0B"/>
          <w:spacing w:val="-6"/>
          <w:sz w:val="25"/>
        </w:rPr>
        <w:t xml:space="preserve"> </w:t>
      </w:r>
      <w:r>
        <w:rPr>
          <w:color w:val="0B0B0B"/>
          <w:spacing w:val="-4"/>
          <w:sz w:val="25"/>
        </w:rPr>
        <w:t>of</w:t>
      </w:r>
      <w:r>
        <w:rPr>
          <w:color w:val="0B0B0B"/>
          <w:spacing w:val="-30"/>
          <w:sz w:val="25"/>
        </w:rPr>
        <w:t xml:space="preserve"> </w:t>
      </w:r>
      <w:r>
        <w:rPr>
          <w:color w:val="0B0B0B"/>
          <w:spacing w:val="-4"/>
          <w:sz w:val="25"/>
        </w:rPr>
        <w:t>a</w:t>
      </w:r>
      <w:r>
        <w:rPr>
          <w:color w:val="0B0B0B"/>
          <w:spacing w:val="-22"/>
          <w:sz w:val="25"/>
        </w:rPr>
        <w:t xml:space="preserve"> </w:t>
      </w:r>
      <w:r>
        <w:rPr>
          <w:color w:val="0B0B0B"/>
          <w:spacing w:val="-4"/>
          <w:sz w:val="25"/>
        </w:rPr>
        <w:t>prohibited</w:t>
      </w:r>
      <w:r>
        <w:rPr>
          <w:color w:val="0B0B0B"/>
          <w:spacing w:val="2"/>
          <w:sz w:val="25"/>
        </w:rPr>
        <w:t xml:space="preserve"> </w:t>
      </w:r>
      <w:r>
        <w:rPr>
          <w:color w:val="0B0B0B"/>
          <w:spacing w:val="-4"/>
          <w:sz w:val="25"/>
        </w:rPr>
        <w:t>action</w:t>
      </w:r>
      <w:r>
        <w:rPr>
          <w:color w:val="0B0B0B"/>
          <w:spacing w:val="-5"/>
          <w:sz w:val="25"/>
        </w:rPr>
        <w:t xml:space="preserve"> </w:t>
      </w:r>
      <w:r>
        <w:rPr>
          <w:color w:val="0B0B0B"/>
          <w:spacing w:val="-4"/>
          <w:sz w:val="25"/>
        </w:rPr>
        <w:t>even</w:t>
      </w:r>
      <w:r>
        <w:rPr>
          <w:color w:val="0B0B0B"/>
          <w:spacing w:val="-14"/>
          <w:sz w:val="25"/>
        </w:rPr>
        <w:t xml:space="preserve"> </w:t>
      </w:r>
      <w:r>
        <w:rPr>
          <w:color w:val="0B0B0B"/>
          <w:spacing w:val="-4"/>
          <w:sz w:val="25"/>
        </w:rPr>
        <w:t>if</w:t>
      </w:r>
      <w:r>
        <w:rPr>
          <w:color w:val="0B0B0B"/>
          <w:spacing w:val="-34"/>
          <w:sz w:val="25"/>
        </w:rPr>
        <w:t xml:space="preserve"> </w:t>
      </w:r>
      <w:r>
        <w:rPr>
          <w:color w:val="0B0B0B"/>
          <w:spacing w:val="-4"/>
          <w:sz w:val="25"/>
        </w:rPr>
        <w:t>there</w:t>
      </w:r>
      <w:r>
        <w:rPr>
          <w:color w:val="0B0B0B"/>
          <w:sz w:val="25"/>
        </w:rPr>
        <w:t xml:space="preserve"> </w:t>
      </w:r>
      <w:r>
        <w:rPr>
          <w:color w:val="0B0B0B"/>
          <w:spacing w:val="-4"/>
          <w:sz w:val="25"/>
        </w:rPr>
        <w:t>is</w:t>
      </w:r>
      <w:r>
        <w:rPr>
          <w:color w:val="0B0B0B"/>
          <w:spacing w:val="-10"/>
          <w:sz w:val="25"/>
        </w:rPr>
        <w:t xml:space="preserve"> </w:t>
      </w:r>
      <w:r>
        <w:rPr>
          <w:color w:val="0B0B0B"/>
          <w:spacing w:val="-4"/>
          <w:sz w:val="25"/>
        </w:rPr>
        <w:t>no</w:t>
      </w:r>
      <w:r>
        <w:rPr>
          <w:color w:val="0B0B0B"/>
          <w:spacing w:val="9"/>
          <w:sz w:val="25"/>
        </w:rPr>
        <w:t xml:space="preserve"> </w:t>
      </w:r>
      <w:r>
        <w:rPr>
          <w:color w:val="0B0B0B"/>
          <w:spacing w:val="-4"/>
          <w:sz w:val="25"/>
        </w:rPr>
        <w:t>intent</w:t>
      </w:r>
      <w:r>
        <w:rPr>
          <w:color w:val="0B0B0B"/>
          <w:spacing w:val="-6"/>
          <w:sz w:val="25"/>
        </w:rPr>
        <w:t xml:space="preserve"> </w:t>
      </w:r>
      <w:r>
        <w:rPr>
          <w:color w:val="0B0B0B"/>
          <w:spacing w:val="-4"/>
          <w:sz w:val="25"/>
        </w:rPr>
        <w:t>to</w:t>
      </w:r>
      <w:r>
        <w:rPr>
          <w:color w:val="0B0B0B"/>
          <w:spacing w:val="5"/>
          <w:sz w:val="25"/>
        </w:rPr>
        <w:t xml:space="preserve"> </w:t>
      </w:r>
      <w:r>
        <w:rPr>
          <w:color w:val="0B0B0B"/>
          <w:spacing w:val="-4"/>
          <w:sz w:val="25"/>
        </w:rPr>
        <w:t>follow</w:t>
      </w:r>
      <w:r>
        <w:rPr>
          <w:color w:val="0B0B0B"/>
          <w:spacing w:val="-13"/>
          <w:sz w:val="25"/>
        </w:rPr>
        <w:t xml:space="preserve"> </w:t>
      </w:r>
      <w:r>
        <w:rPr>
          <w:color w:val="0B0B0B"/>
          <w:spacing w:val="-4"/>
          <w:sz w:val="25"/>
        </w:rPr>
        <w:t>through</w:t>
      </w:r>
      <w:r>
        <w:rPr>
          <w:color w:val="0B0B0B"/>
          <w:spacing w:val="-7"/>
          <w:sz w:val="25"/>
        </w:rPr>
        <w:t xml:space="preserve"> </w:t>
      </w:r>
      <w:r>
        <w:rPr>
          <w:color w:val="0B0B0B"/>
          <w:spacing w:val="-4"/>
          <w:position w:val="1"/>
          <w:sz w:val="25"/>
        </w:rPr>
        <w:t>with</w:t>
      </w:r>
      <w:r>
        <w:rPr>
          <w:color w:val="0B0B0B"/>
          <w:spacing w:val="-12"/>
          <w:position w:val="1"/>
          <w:sz w:val="25"/>
        </w:rPr>
        <w:t xml:space="preserve"> </w:t>
      </w:r>
      <w:r>
        <w:rPr>
          <w:color w:val="0B0B0B"/>
          <w:spacing w:val="-4"/>
          <w:sz w:val="25"/>
        </w:rPr>
        <w:t>the</w:t>
      </w:r>
      <w:r>
        <w:rPr>
          <w:color w:val="0B0B0B"/>
          <w:spacing w:val="-8"/>
          <w:sz w:val="25"/>
        </w:rPr>
        <w:t xml:space="preserve"> </w:t>
      </w:r>
      <w:r>
        <w:rPr>
          <w:color w:val="0B0B0B"/>
          <w:spacing w:val="-4"/>
          <w:sz w:val="25"/>
        </w:rPr>
        <w:t>threat.</w:t>
      </w:r>
    </w:p>
    <w:p w14:paraId="3AB55F37" w14:textId="77777777" w:rsidR="009179E5" w:rsidRDefault="00A86925">
      <w:pPr>
        <w:pStyle w:val="ListParagraph"/>
        <w:numPr>
          <w:ilvl w:val="0"/>
          <w:numId w:val="3"/>
        </w:numPr>
        <w:tabs>
          <w:tab w:val="left" w:pos="846"/>
          <w:tab w:val="left" w:pos="847"/>
        </w:tabs>
        <w:spacing w:before="100"/>
        <w:ind w:left="846" w:hanging="357"/>
        <w:rPr>
          <w:color w:val="080808"/>
          <w:sz w:val="25"/>
        </w:rPr>
      </w:pPr>
      <w:r>
        <w:rPr>
          <w:color w:val="080808"/>
          <w:spacing w:val="-4"/>
          <w:sz w:val="25"/>
        </w:rPr>
        <w:t>Being</w:t>
      </w:r>
      <w:r>
        <w:rPr>
          <w:color w:val="080808"/>
          <w:spacing w:val="-2"/>
          <w:sz w:val="25"/>
        </w:rPr>
        <w:t xml:space="preserve"> </w:t>
      </w:r>
      <w:r>
        <w:rPr>
          <w:color w:val="080808"/>
          <w:spacing w:val="-4"/>
          <w:sz w:val="25"/>
        </w:rPr>
        <w:t>disciplined</w:t>
      </w:r>
      <w:r>
        <w:rPr>
          <w:color w:val="080808"/>
          <w:spacing w:val="-12"/>
          <w:sz w:val="25"/>
        </w:rPr>
        <w:t xml:space="preserve"> </w:t>
      </w:r>
      <w:r>
        <w:rPr>
          <w:color w:val="080808"/>
          <w:spacing w:val="-4"/>
          <w:sz w:val="25"/>
        </w:rPr>
        <w:t>by</w:t>
      </w:r>
      <w:r>
        <w:rPr>
          <w:color w:val="080808"/>
          <w:spacing w:val="-1"/>
          <w:sz w:val="25"/>
        </w:rPr>
        <w:t xml:space="preserve"> </w:t>
      </w:r>
      <w:r>
        <w:rPr>
          <w:color w:val="080808"/>
          <w:spacing w:val="-4"/>
          <w:sz w:val="25"/>
        </w:rPr>
        <w:t>another</w:t>
      </w:r>
      <w:r>
        <w:rPr>
          <w:color w:val="080808"/>
          <w:spacing w:val="-8"/>
          <w:sz w:val="25"/>
        </w:rPr>
        <w:t xml:space="preserve"> </w:t>
      </w:r>
      <w:r>
        <w:rPr>
          <w:color w:val="080808"/>
          <w:spacing w:val="-4"/>
          <w:sz w:val="25"/>
        </w:rPr>
        <w:t>child.</w:t>
      </w:r>
    </w:p>
    <w:p w14:paraId="3AB55F38" w14:textId="77777777" w:rsidR="009179E5" w:rsidRDefault="00A86925">
      <w:pPr>
        <w:pStyle w:val="ListParagraph"/>
        <w:numPr>
          <w:ilvl w:val="0"/>
          <w:numId w:val="3"/>
        </w:numPr>
        <w:tabs>
          <w:tab w:val="left" w:pos="841"/>
          <w:tab w:val="left" w:pos="842"/>
        </w:tabs>
        <w:spacing w:before="115"/>
        <w:ind w:left="841"/>
        <w:rPr>
          <w:color w:val="090909"/>
          <w:sz w:val="25"/>
        </w:rPr>
      </w:pPr>
      <w:r>
        <w:rPr>
          <w:color w:val="090909"/>
          <w:spacing w:val="-4"/>
          <w:sz w:val="25"/>
        </w:rPr>
        <w:t>Being</w:t>
      </w:r>
      <w:r>
        <w:rPr>
          <w:color w:val="090909"/>
          <w:spacing w:val="-5"/>
          <w:sz w:val="25"/>
        </w:rPr>
        <w:t xml:space="preserve"> </w:t>
      </w:r>
      <w:r>
        <w:rPr>
          <w:color w:val="090909"/>
          <w:spacing w:val="-4"/>
          <w:sz w:val="25"/>
        </w:rPr>
        <w:t>bullied</w:t>
      </w:r>
      <w:r>
        <w:rPr>
          <w:color w:val="090909"/>
          <w:spacing w:val="-7"/>
          <w:sz w:val="25"/>
        </w:rPr>
        <w:t xml:space="preserve"> </w:t>
      </w:r>
      <w:r>
        <w:rPr>
          <w:color w:val="090909"/>
          <w:spacing w:val="-4"/>
          <w:sz w:val="25"/>
        </w:rPr>
        <w:t>by</w:t>
      </w:r>
      <w:r>
        <w:rPr>
          <w:color w:val="090909"/>
          <w:spacing w:val="1"/>
          <w:sz w:val="25"/>
        </w:rPr>
        <w:t xml:space="preserve"> </w:t>
      </w:r>
      <w:r>
        <w:rPr>
          <w:color w:val="090909"/>
          <w:spacing w:val="-4"/>
          <w:sz w:val="25"/>
        </w:rPr>
        <w:t>another child.</w:t>
      </w:r>
    </w:p>
    <w:p w14:paraId="3AB55F39" w14:textId="77777777" w:rsidR="009179E5" w:rsidRDefault="00A86925">
      <w:pPr>
        <w:pStyle w:val="ListParagraph"/>
        <w:numPr>
          <w:ilvl w:val="0"/>
          <w:numId w:val="3"/>
        </w:numPr>
        <w:tabs>
          <w:tab w:val="left" w:pos="841"/>
          <w:tab w:val="left" w:pos="842"/>
        </w:tabs>
        <w:spacing w:before="114"/>
        <w:ind w:left="841"/>
        <w:rPr>
          <w:color w:val="0A0A0A"/>
          <w:sz w:val="25"/>
        </w:rPr>
      </w:pPr>
      <w:r>
        <w:rPr>
          <w:color w:val="0A0A0A"/>
          <w:spacing w:val="-2"/>
          <w:sz w:val="25"/>
        </w:rPr>
        <w:t>Being</w:t>
      </w:r>
      <w:r>
        <w:rPr>
          <w:color w:val="0A0A0A"/>
          <w:spacing w:val="-12"/>
          <w:sz w:val="25"/>
        </w:rPr>
        <w:t xml:space="preserve"> </w:t>
      </w:r>
      <w:r>
        <w:rPr>
          <w:color w:val="0A0A0A"/>
          <w:spacing w:val="-2"/>
          <w:sz w:val="25"/>
        </w:rPr>
        <w:t>deprived</w:t>
      </w:r>
      <w:r>
        <w:rPr>
          <w:color w:val="0A0A0A"/>
          <w:spacing w:val="-4"/>
          <w:sz w:val="25"/>
        </w:rPr>
        <w:t xml:space="preserve"> </w:t>
      </w:r>
      <w:r>
        <w:rPr>
          <w:color w:val="0A0A0A"/>
          <w:spacing w:val="-2"/>
          <w:sz w:val="25"/>
        </w:rPr>
        <w:t>of</w:t>
      </w:r>
      <w:r>
        <w:rPr>
          <w:color w:val="0A0A0A"/>
          <w:spacing w:val="-30"/>
          <w:sz w:val="25"/>
        </w:rPr>
        <w:t xml:space="preserve"> </w:t>
      </w:r>
      <w:r>
        <w:rPr>
          <w:color w:val="0A0A0A"/>
          <w:spacing w:val="-2"/>
          <w:sz w:val="25"/>
        </w:rPr>
        <w:t>food</w:t>
      </w:r>
      <w:r>
        <w:rPr>
          <w:color w:val="0A0A0A"/>
          <w:spacing w:val="-13"/>
          <w:sz w:val="25"/>
        </w:rPr>
        <w:t xml:space="preserve"> </w:t>
      </w:r>
      <w:r>
        <w:rPr>
          <w:color w:val="0A0A0A"/>
          <w:spacing w:val="-2"/>
          <w:sz w:val="25"/>
        </w:rPr>
        <w:t>or</w:t>
      </w:r>
      <w:r>
        <w:rPr>
          <w:color w:val="0A0A0A"/>
          <w:spacing w:val="-12"/>
          <w:sz w:val="25"/>
        </w:rPr>
        <w:t xml:space="preserve"> </w:t>
      </w:r>
      <w:r>
        <w:rPr>
          <w:color w:val="0A0A0A"/>
          <w:spacing w:val="-2"/>
          <w:sz w:val="25"/>
        </w:rPr>
        <w:t>beverages.</w:t>
      </w:r>
    </w:p>
    <w:p w14:paraId="3AB55F3A" w14:textId="77777777" w:rsidR="009179E5" w:rsidRDefault="00A86925">
      <w:pPr>
        <w:pStyle w:val="ListParagraph"/>
        <w:numPr>
          <w:ilvl w:val="0"/>
          <w:numId w:val="3"/>
        </w:numPr>
        <w:tabs>
          <w:tab w:val="left" w:pos="841"/>
          <w:tab w:val="left" w:pos="842"/>
        </w:tabs>
        <w:spacing w:before="111"/>
        <w:ind w:left="841" w:hanging="356"/>
        <w:rPr>
          <w:color w:val="0B0B0B"/>
          <w:sz w:val="25"/>
        </w:rPr>
      </w:pPr>
      <w:r>
        <w:rPr>
          <w:color w:val="0B0B0B"/>
          <w:spacing w:val="-4"/>
          <w:sz w:val="25"/>
        </w:rPr>
        <w:t>Being</w:t>
      </w:r>
      <w:r>
        <w:rPr>
          <w:color w:val="0B0B0B"/>
          <w:spacing w:val="-8"/>
          <w:sz w:val="25"/>
        </w:rPr>
        <w:t xml:space="preserve"> </w:t>
      </w:r>
      <w:r>
        <w:rPr>
          <w:color w:val="0B0B0B"/>
          <w:spacing w:val="-4"/>
          <w:sz w:val="25"/>
        </w:rPr>
        <w:t>restrained</w:t>
      </w:r>
      <w:r>
        <w:rPr>
          <w:color w:val="0B0B0B"/>
          <w:spacing w:val="-9"/>
          <w:sz w:val="25"/>
        </w:rPr>
        <w:t xml:space="preserve"> </w:t>
      </w:r>
      <w:r>
        <w:rPr>
          <w:color w:val="0B0B0B"/>
          <w:spacing w:val="-4"/>
          <w:sz w:val="25"/>
        </w:rPr>
        <w:t>by</w:t>
      </w:r>
      <w:r>
        <w:rPr>
          <w:color w:val="0B0B0B"/>
          <w:spacing w:val="-2"/>
          <w:sz w:val="25"/>
        </w:rPr>
        <w:t xml:space="preserve"> </w:t>
      </w:r>
      <w:r>
        <w:rPr>
          <w:color w:val="0B0B0B"/>
          <w:spacing w:val="-4"/>
          <w:sz w:val="25"/>
        </w:rPr>
        <w:t>devices</w:t>
      </w:r>
      <w:r>
        <w:rPr>
          <w:color w:val="0B0B0B"/>
          <w:spacing w:val="4"/>
          <w:sz w:val="25"/>
        </w:rPr>
        <w:t xml:space="preserve"> </w:t>
      </w:r>
      <w:r>
        <w:rPr>
          <w:color w:val="0B0B0B"/>
          <w:spacing w:val="-4"/>
          <w:sz w:val="25"/>
        </w:rPr>
        <w:t>such as</w:t>
      </w:r>
      <w:r>
        <w:rPr>
          <w:color w:val="0B0B0B"/>
          <w:spacing w:val="-7"/>
          <w:sz w:val="25"/>
        </w:rPr>
        <w:t xml:space="preserve"> </w:t>
      </w:r>
      <w:r>
        <w:rPr>
          <w:color w:val="0B0B0B"/>
          <w:spacing w:val="-4"/>
          <w:sz w:val="25"/>
        </w:rPr>
        <w:t>highchairs</w:t>
      </w:r>
      <w:r>
        <w:rPr>
          <w:color w:val="0B0B0B"/>
          <w:spacing w:val="2"/>
          <w:sz w:val="25"/>
        </w:rPr>
        <w:t xml:space="preserve"> </w:t>
      </w:r>
      <w:r>
        <w:rPr>
          <w:color w:val="0B0B0B"/>
          <w:spacing w:val="-4"/>
          <w:sz w:val="25"/>
        </w:rPr>
        <w:t>or</w:t>
      </w:r>
      <w:r>
        <w:rPr>
          <w:color w:val="0B0B0B"/>
          <w:spacing w:val="-7"/>
          <w:sz w:val="25"/>
        </w:rPr>
        <w:t xml:space="preserve"> </w:t>
      </w:r>
      <w:r>
        <w:rPr>
          <w:color w:val="0B0B0B"/>
          <w:spacing w:val="-4"/>
          <w:sz w:val="25"/>
        </w:rPr>
        <w:t>feeding</w:t>
      </w:r>
      <w:r>
        <w:rPr>
          <w:color w:val="0B0B0B"/>
          <w:spacing w:val="-7"/>
          <w:sz w:val="25"/>
        </w:rPr>
        <w:t xml:space="preserve"> </w:t>
      </w:r>
      <w:r>
        <w:rPr>
          <w:color w:val="0B0B0B"/>
          <w:spacing w:val="-4"/>
          <w:sz w:val="25"/>
        </w:rPr>
        <w:t>tables</w:t>
      </w:r>
      <w:r>
        <w:rPr>
          <w:color w:val="0B0B0B"/>
          <w:spacing w:val="-6"/>
          <w:sz w:val="25"/>
        </w:rPr>
        <w:t xml:space="preserve"> </w:t>
      </w:r>
      <w:r>
        <w:rPr>
          <w:color w:val="0B0B0B"/>
          <w:spacing w:val="-4"/>
          <w:sz w:val="25"/>
        </w:rPr>
        <w:t>for</w:t>
      </w:r>
      <w:r>
        <w:rPr>
          <w:color w:val="0B0B0B"/>
          <w:spacing w:val="-6"/>
          <w:sz w:val="25"/>
        </w:rPr>
        <w:t xml:space="preserve"> </w:t>
      </w:r>
      <w:r>
        <w:rPr>
          <w:color w:val="0B0B0B"/>
          <w:spacing w:val="-4"/>
          <w:sz w:val="25"/>
        </w:rPr>
        <w:t>disciplinary</w:t>
      </w:r>
      <w:r>
        <w:rPr>
          <w:color w:val="0B0B0B"/>
          <w:spacing w:val="-5"/>
          <w:sz w:val="25"/>
        </w:rPr>
        <w:t xml:space="preserve"> </w:t>
      </w:r>
      <w:r>
        <w:rPr>
          <w:color w:val="0B0B0B"/>
          <w:spacing w:val="-4"/>
          <w:sz w:val="25"/>
        </w:rPr>
        <w:t>purposes</w:t>
      </w:r>
    </w:p>
    <w:p w14:paraId="3AB55F3B" w14:textId="77777777" w:rsidR="009179E5" w:rsidRDefault="00A86925">
      <w:pPr>
        <w:pStyle w:val="ListParagraph"/>
        <w:numPr>
          <w:ilvl w:val="0"/>
          <w:numId w:val="3"/>
        </w:numPr>
        <w:tabs>
          <w:tab w:val="left" w:pos="841"/>
          <w:tab w:val="left" w:pos="842"/>
        </w:tabs>
        <w:spacing w:before="119" w:line="343" w:lineRule="auto"/>
        <w:ind w:left="846" w:right="124" w:hanging="360"/>
        <w:rPr>
          <w:color w:val="0A0A0A"/>
          <w:sz w:val="25"/>
        </w:rPr>
      </w:pPr>
      <w:r>
        <w:rPr>
          <w:color w:val="0A0A0A"/>
          <w:spacing w:val="-2"/>
          <w:sz w:val="25"/>
        </w:rPr>
        <w:t>Having active</w:t>
      </w:r>
      <w:r>
        <w:rPr>
          <w:color w:val="0A0A0A"/>
          <w:spacing w:val="-5"/>
          <w:sz w:val="25"/>
        </w:rPr>
        <w:t xml:space="preserve"> </w:t>
      </w:r>
      <w:r>
        <w:rPr>
          <w:color w:val="0A0A0A"/>
          <w:spacing w:val="-2"/>
          <w:sz w:val="25"/>
        </w:rPr>
        <w:t>play time</w:t>
      </w:r>
      <w:r>
        <w:rPr>
          <w:color w:val="0A0A0A"/>
          <w:spacing w:val="-5"/>
          <w:sz w:val="25"/>
        </w:rPr>
        <w:t xml:space="preserve"> </w:t>
      </w:r>
      <w:r>
        <w:rPr>
          <w:color w:val="0A0A0A"/>
          <w:spacing w:val="-2"/>
          <w:sz w:val="25"/>
        </w:rPr>
        <w:t>withheld for</w:t>
      </w:r>
      <w:r>
        <w:rPr>
          <w:color w:val="0A0A0A"/>
          <w:spacing w:val="-5"/>
          <w:sz w:val="25"/>
        </w:rPr>
        <w:t xml:space="preserve"> </w:t>
      </w:r>
      <w:r>
        <w:rPr>
          <w:color w:val="0A0A0A"/>
          <w:spacing w:val="-2"/>
          <w:sz w:val="25"/>
        </w:rPr>
        <w:t>disciplinary purposes,</w:t>
      </w:r>
      <w:r>
        <w:rPr>
          <w:color w:val="0A0A0A"/>
          <w:sz w:val="25"/>
        </w:rPr>
        <w:t xml:space="preserve"> </w:t>
      </w:r>
      <w:r>
        <w:rPr>
          <w:color w:val="0A0A0A"/>
          <w:spacing w:val="-2"/>
          <w:sz w:val="25"/>
        </w:rPr>
        <w:t>except</w:t>
      </w:r>
      <w:r>
        <w:rPr>
          <w:color w:val="0A0A0A"/>
          <w:spacing w:val="-9"/>
          <w:sz w:val="25"/>
        </w:rPr>
        <w:t xml:space="preserve"> </w:t>
      </w:r>
      <w:r>
        <w:rPr>
          <w:color w:val="0A0A0A"/>
          <w:spacing w:val="-2"/>
          <w:sz w:val="25"/>
        </w:rPr>
        <w:t>timeout</w:t>
      </w:r>
      <w:r>
        <w:rPr>
          <w:color w:val="0A0A0A"/>
          <w:spacing w:val="-7"/>
          <w:sz w:val="25"/>
        </w:rPr>
        <w:t xml:space="preserve"> </w:t>
      </w:r>
      <w:r>
        <w:rPr>
          <w:color w:val="0A0A0A"/>
          <w:spacing w:val="-2"/>
          <w:sz w:val="25"/>
        </w:rPr>
        <w:t xml:space="preserve">may be used </w:t>
      </w:r>
      <w:r>
        <w:rPr>
          <w:color w:val="0A0A0A"/>
          <w:sz w:val="25"/>
        </w:rPr>
        <w:t>during</w:t>
      </w:r>
      <w:r>
        <w:rPr>
          <w:color w:val="0A0A0A"/>
          <w:spacing w:val="-16"/>
          <w:sz w:val="25"/>
        </w:rPr>
        <w:t xml:space="preserve"> </w:t>
      </w:r>
      <w:r>
        <w:rPr>
          <w:color w:val="0A0A0A"/>
          <w:sz w:val="25"/>
        </w:rPr>
        <w:t>active</w:t>
      </w:r>
      <w:r>
        <w:rPr>
          <w:color w:val="0A0A0A"/>
          <w:spacing w:val="-16"/>
          <w:sz w:val="25"/>
        </w:rPr>
        <w:t xml:space="preserve"> </w:t>
      </w:r>
      <w:r>
        <w:rPr>
          <w:color w:val="0A0A0A"/>
          <w:sz w:val="25"/>
        </w:rPr>
        <w:t>play</w:t>
      </w:r>
      <w:r>
        <w:rPr>
          <w:color w:val="0A0A0A"/>
          <w:spacing w:val="-15"/>
          <w:sz w:val="25"/>
        </w:rPr>
        <w:t xml:space="preserve"> </w:t>
      </w:r>
      <w:r>
        <w:rPr>
          <w:color w:val="0A0A0A"/>
          <w:sz w:val="25"/>
        </w:rPr>
        <w:t>time</w:t>
      </w:r>
      <w:r>
        <w:rPr>
          <w:color w:val="0A0A0A"/>
          <w:spacing w:val="-16"/>
          <w:sz w:val="25"/>
        </w:rPr>
        <w:t xml:space="preserve"> </w:t>
      </w:r>
      <w:r>
        <w:rPr>
          <w:color w:val="0A0A0A"/>
          <w:sz w:val="25"/>
        </w:rPr>
        <w:t>from</w:t>
      </w:r>
      <w:r>
        <w:rPr>
          <w:color w:val="0A0A0A"/>
          <w:spacing w:val="-12"/>
          <w:sz w:val="25"/>
        </w:rPr>
        <w:t xml:space="preserve"> </w:t>
      </w:r>
      <w:r>
        <w:rPr>
          <w:color w:val="0A0A0A"/>
          <w:sz w:val="25"/>
        </w:rPr>
        <w:t>an</w:t>
      </w:r>
      <w:r>
        <w:rPr>
          <w:color w:val="0A0A0A"/>
          <w:spacing w:val="-14"/>
          <w:sz w:val="25"/>
        </w:rPr>
        <w:t xml:space="preserve"> </w:t>
      </w:r>
      <w:r>
        <w:rPr>
          <w:color w:val="0A0A0A"/>
          <w:sz w:val="25"/>
        </w:rPr>
        <w:t>infraction</w:t>
      </w:r>
      <w:r>
        <w:rPr>
          <w:color w:val="0A0A0A"/>
          <w:spacing w:val="-16"/>
          <w:sz w:val="25"/>
        </w:rPr>
        <w:t xml:space="preserve"> </w:t>
      </w:r>
      <w:r>
        <w:rPr>
          <w:color w:val="0A0A0A"/>
          <w:sz w:val="25"/>
        </w:rPr>
        <w:t>incurred</w:t>
      </w:r>
      <w:r>
        <w:rPr>
          <w:color w:val="0A0A0A"/>
          <w:spacing w:val="-8"/>
          <w:sz w:val="25"/>
        </w:rPr>
        <w:t xml:space="preserve"> </w:t>
      </w:r>
      <w:r>
        <w:rPr>
          <w:color w:val="0A0A0A"/>
          <w:sz w:val="25"/>
        </w:rPr>
        <w:t>during</w:t>
      </w:r>
      <w:r>
        <w:rPr>
          <w:color w:val="0A0A0A"/>
          <w:spacing w:val="-16"/>
          <w:sz w:val="25"/>
        </w:rPr>
        <w:t xml:space="preserve"> </w:t>
      </w:r>
      <w:r>
        <w:rPr>
          <w:color w:val="0A0A0A"/>
          <w:sz w:val="25"/>
        </w:rPr>
        <w:t>the</w:t>
      </w:r>
      <w:r>
        <w:rPr>
          <w:color w:val="0A0A0A"/>
          <w:spacing w:val="-16"/>
          <w:sz w:val="25"/>
        </w:rPr>
        <w:t xml:space="preserve"> </w:t>
      </w:r>
      <w:r>
        <w:rPr>
          <w:color w:val="0A0A0A"/>
          <w:sz w:val="25"/>
        </w:rPr>
        <w:t>playtime.</w:t>
      </w:r>
    </w:p>
    <w:p w14:paraId="3AB55F3C" w14:textId="77777777" w:rsidR="009179E5" w:rsidRDefault="009179E5">
      <w:pPr>
        <w:pStyle w:val="BodyText"/>
        <w:spacing w:before="2"/>
        <w:rPr>
          <w:sz w:val="37"/>
        </w:rPr>
      </w:pPr>
    </w:p>
    <w:p w14:paraId="3AB55F3D" w14:textId="77777777" w:rsidR="009179E5" w:rsidRDefault="00A86925">
      <w:pPr>
        <w:ind w:left="3391" w:right="3400"/>
        <w:jc w:val="center"/>
        <w:rPr>
          <w:b/>
          <w:sz w:val="24"/>
        </w:rPr>
      </w:pPr>
      <w:r>
        <w:rPr>
          <w:b/>
          <w:sz w:val="24"/>
          <w:u w:val="thick" w:color="1C1C1C"/>
        </w:rPr>
        <w:t xml:space="preserve">Biting </w:t>
      </w:r>
      <w:r>
        <w:rPr>
          <w:b/>
          <w:spacing w:val="-2"/>
          <w:sz w:val="24"/>
          <w:u w:val="thick" w:color="1C1C1C"/>
        </w:rPr>
        <w:t>Policy</w:t>
      </w:r>
    </w:p>
    <w:p w14:paraId="3AB55F3E" w14:textId="77777777" w:rsidR="009179E5" w:rsidRDefault="009179E5">
      <w:pPr>
        <w:pStyle w:val="BodyText"/>
        <w:spacing w:before="10"/>
        <w:rPr>
          <w:b/>
          <w:sz w:val="27"/>
        </w:rPr>
      </w:pPr>
    </w:p>
    <w:p w14:paraId="3AB55F3F" w14:textId="77777777" w:rsidR="009179E5" w:rsidRDefault="00A86925">
      <w:pPr>
        <w:pStyle w:val="BodyText"/>
        <w:spacing w:line="249" w:lineRule="auto"/>
        <w:ind w:left="100" w:right="108" w:firstLine="17"/>
      </w:pPr>
      <w:r>
        <w:rPr>
          <w:color w:val="0D0D0D"/>
        </w:rPr>
        <w:t>Children</w:t>
      </w:r>
      <w:r>
        <w:rPr>
          <w:color w:val="0D0D0D"/>
          <w:spacing w:val="-16"/>
        </w:rPr>
        <w:t xml:space="preserve"> </w:t>
      </w:r>
      <w:r>
        <w:rPr>
          <w:color w:val="0D0D0D"/>
        </w:rPr>
        <w:t>biting</w:t>
      </w:r>
      <w:r>
        <w:rPr>
          <w:color w:val="0D0D0D"/>
          <w:spacing w:val="-16"/>
        </w:rPr>
        <w:t xml:space="preserve"> </w:t>
      </w:r>
      <w:r>
        <w:rPr>
          <w:color w:val="0D0D0D"/>
        </w:rPr>
        <w:t>other</w:t>
      </w:r>
      <w:r>
        <w:rPr>
          <w:color w:val="0D0D0D"/>
          <w:spacing w:val="-10"/>
        </w:rPr>
        <w:t xml:space="preserve"> </w:t>
      </w:r>
      <w:r>
        <w:rPr>
          <w:color w:val="0D0D0D"/>
        </w:rPr>
        <w:t>children</w:t>
      </w:r>
      <w:r>
        <w:rPr>
          <w:color w:val="0D0D0D"/>
          <w:spacing w:val="-7"/>
        </w:rPr>
        <w:t xml:space="preserve"> </w:t>
      </w:r>
      <w:r>
        <w:rPr>
          <w:color w:val="0D0D0D"/>
        </w:rPr>
        <w:t>is</w:t>
      </w:r>
      <w:r>
        <w:rPr>
          <w:color w:val="0D0D0D"/>
          <w:spacing w:val="-1"/>
        </w:rPr>
        <w:t xml:space="preserve"> </w:t>
      </w:r>
      <w:r>
        <w:rPr>
          <w:color w:val="0D0D0D"/>
        </w:rPr>
        <w:t>one</w:t>
      </w:r>
      <w:r>
        <w:rPr>
          <w:color w:val="0D0D0D"/>
          <w:spacing w:val="-3"/>
        </w:rPr>
        <w:t xml:space="preserve"> </w:t>
      </w:r>
      <w:r>
        <w:rPr>
          <w:color w:val="0D0D0D"/>
        </w:rPr>
        <w:t>of</w:t>
      </w:r>
      <w:r>
        <w:rPr>
          <w:color w:val="0D0D0D"/>
          <w:spacing w:val="-16"/>
        </w:rPr>
        <w:t xml:space="preserve"> </w:t>
      </w:r>
      <w:r>
        <w:rPr>
          <w:color w:val="0D0D0D"/>
        </w:rPr>
        <w:t>the</w:t>
      </w:r>
      <w:r>
        <w:rPr>
          <w:color w:val="0D0D0D"/>
          <w:spacing w:val="-12"/>
        </w:rPr>
        <w:t xml:space="preserve"> </w:t>
      </w:r>
      <w:r>
        <w:rPr>
          <w:color w:val="0D0D0D"/>
        </w:rPr>
        <w:t>most</w:t>
      </w:r>
      <w:r>
        <w:rPr>
          <w:color w:val="0D0D0D"/>
          <w:spacing w:val="-8"/>
        </w:rPr>
        <w:t xml:space="preserve"> </w:t>
      </w:r>
      <w:r>
        <w:rPr>
          <w:color w:val="0D0D0D"/>
        </w:rPr>
        <w:t>common</w:t>
      </w:r>
      <w:r>
        <w:rPr>
          <w:color w:val="0D0D0D"/>
          <w:spacing w:val="-5"/>
        </w:rPr>
        <w:t xml:space="preserve"> </w:t>
      </w:r>
      <w:r>
        <w:rPr>
          <w:color w:val="0D0D0D"/>
        </w:rPr>
        <w:t>and</w:t>
      </w:r>
      <w:r>
        <w:rPr>
          <w:color w:val="0D0D0D"/>
          <w:spacing w:val="-15"/>
        </w:rPr>
        <w:t xml:space="preserve"> </w:t>
      </w:r>
      <w:r>
        <w:rPr>
          <w:color w:val="0D0D0D"/>
        </w:rPr>
        <w:t>most</w:t>
      </w:r>
      <w:r>
        <w:rPr>
          <w:color w:val="0D0D0D"/>
          <w:spacing w:val="-5"/>
        </w:rPr>
        <w:t xml:space="preserve"> </w:t>
      </w:r>
      <w:r>
        <w:rPr>
          <w:color w:val="0D0D0D"/>
        </w:rPr>
        <w:t>difficult</w:t>
      </w:r>
      <w:r>
        <w:rPr>
          <w:color w:val="0D0D0D"/>
          <w:spacing w:val="-6"/>
        </w:rPr>
        <w:t xml:space="preserve"> </w:t>
      </w:r>
      <w:r>
        <w:rPr>
          <w:color w:val="0D0D0D"/>
        </w:rPr>
        <w:t>behaviors</w:t>
      </w:r>
      <w:r>
        <w:rPr>
          <w:color w:val="0D0D0D"/>
          <w:spacing w:val="-10"/>
        </w:rPr>
        <w:t xml:space="preserve"> </w:t>
      </w:r>
      <w:r>
        <w:rPr>
          <w:color w:val="0D0D0D"/>
        </w:rPr>
        <w:t>within</w:t>
      </w:r>
      <w:r>
        <w:rPr>
          <w:color w:val="0D0D0D"/>
          <w:spacing w:val="-7"/>
        </w:rPr>
        <w:t xml:space="preserve"> </w:t>
      </w:r>
      <w:r>
        <w:rPr>
          <w:color w:val="0D0D0D"/>
        </w:rPr>
        <w:t>a group childcare setting.</w:t>
      </w:r>
      <w:r>
        <w:rPr>
          <w:color w:val="0D0D0D"/>
          <w:spacing w:val="40"/>
        </w:rPr>
        <w:t xml:space="preserve"> </w:t>
      </w:r>
      <w:r>
        <w:rPr>
          <w:color w:val="0D0D0D"/>
        </w:rPr>
        <w:t>Biting can occur without</w:t>
      </w:r>
      <w:r>
        <w:rPr>
          <w:color w:val="0D0D0D"/>
          <w:spacing w:val="-2"/>
        </w:rPr>
        <w:t xml:space="preserve"> </w:t>
      </w:r>
      <w:r>
        <w:rPr>
          <w:color w:val="0D0D0D"/>
        </w:rPr>
        <w:t>warning, is difficult to defend against, and provokes strong emotional</w:t>
      </w:r>
      <w:r>
        <w:rPr>
          <w:color w:val="0D0D0D"/>
          <w:spacing w:val="-3"/>
        </w:rPr>
        <w:t xml:space="preserve"> </w:t>
      </w:r>
      <w:r>
        <w:rPr>
          <w:color w:val="0D0D0D"/>
        </w:rPr>
        <w:t>responses from</w:t>
      </w:r>
      <w:r>
        <w:rPr>
          <w:color w:val="0D0D0D"/>
          <w:spacing w:val="-6"/>
        </w:rPr>
        <w:t xml:space="preserve"> </w:t>
      </w:r>
      <w:r>
        <w:rPr>
          <w:color w:val="0D0D0D"/>
        </w:rPr>
        <w:t>the biter, the</w:t>
      </w:r>
      <w:r>
        <w:rPr>
          <w:color w:val="0D0D0D"/>
          <w:spacing w:val="-2"/>
        </w:rPr>
        <w:t xml:space="preserve"> </w:t>
      </w:r>
      <w:r>
        <w:rPr>
          <w:color w:val="0D0D0D"/>
        </w:rPr>
        <w:t>victim,</w:t>
      </w:r>
      <w:r>
        <w:rPr>
          <w:color w:val="0D0D0D"/>
          <w:spacing w:val="-1"/>
        </w:rPr>
        <w:t xml:space="preserve"> </w:t>
      </w:r>
      <w:r>
        <w:rPr>
          <w:color w:val="0D0D0D"/>
        </w:rPr>
        <w:t>the</w:t>
      </w:r>
      <w:r>
        <w:rPr>
          <w:color w:val="0D0D0D"/>
          <w:spacing w:val="-2"/>
        </w:rPr>
        <w:t xml:space="preserve"> </w:t>
      </w:r>
      <w:r>
        <w:rPr>
          <w:color w:val="0D0D0D"/>
        </w:rPr>
        <w:t>parents/guardians, and</w:t>
      </w:r>
      <w:r>
        <w:rPr>
          <w:color w:val="0D0D0D"/>
          <w:spacing w:val="-10"/>
        </w:rPr>
        <w:t xml:space="preserve"> </w:t>
      </w:r>
      <w:r>
        <w:rPr>
          <w:color w:val="0D0D0D"/>
        </w:rPr>
        <w:t>the caregivers involved.</w:t>
      </w:r>
    </w:p>
    <w:p w14:paraId="3AB55F40" w14:textId="77777777" w:rsidR="009179E5" w:rsidRDefault="009179E5">
      <w:pPr>
        <w:pStyle w:val="BodyText"/>
        <w:spacing w:before="7"/>
      </w:pPr>
    </w:p>
    <w:p w14:paraId="3AB55F41" w14:textId="4443F08B" w:rsidR="009179E5" w:rsidRDefault="00A86925">
      <w:pPr>
        <w:pStyle w:val="BodyText"/>
        <w:spacing w:line="247" w:lineRule="auto"/>
        <w:ind w:left="113" w:right="131" w:hanging="5"/>
      </w:pPr>
      <w:r>
        <w:rPr>
          <w:color w:val="0B0B0B"/>
          <w:spacing w:val="-4"/>
        </w:rPr>
        <w:t>For</w:t>
      </w:r>
      <w:r>
        <w:rPr>
          <w:color w:val="0B0B0B"/>
          <w:spacing w:val="-12"/>
        </w:rPr>
        <w:t xml:space="preserve"> </w:t>
      </w:r>
      <w:r>
        <w:rPr>
          <w:color w:val="0B0B0B"/>
          <w:spacing w:val="-4"/>
        </w:rPr>
        <w:t>many</w:t>
      </w:r>
      <w:r>
        <w:rPr>
          <w:color w:val="0B0B0B"/>
          <w:spacing w:val="-12"/>
        </w:rPr>
        <w:t xml:space="preserve"> </w:t>
      </w:r>
      <w:r>
        <w:rPr>
          <w:color w:val="0B0B0B"/>
          <w:spacing w:val="-4"/>
        </w:rPr>
        <w:t>children,</w:t>
      </w:r>
      <w:r>
        <w:rPr>
          <w:color w:val="0B0B0B"/>
          <w:spacing w:val="-11"/>
        </w:rPr>
        <w:t xml:space="preserve"> </w:t>
      </w:r>
      <w:r>
        <w:rPr>
          <w:color w:val="0B0B0B"/>
          <w:spacing w:val="-4"/>
        </w:rPr>
        <w:t>the</w:t>
      </w:r>
      <w:r>
        <w:rPr>
          <w:color w:val="0B0B0B"/>
          <w:spacing w:val="-12"/>
        </w:rPr>
        <w:t xml:space="preserve"> </w:t>
      </w:r>
      <w:r>
        <w:rPr>
          <w:color w:val="0B0B0B"/>
          <w:spacing w:val="-4"/>
        </w:rPr>
        <w:t>biting</w:t>
      </w:r>
      <w:r>
        <w:rPr>
          <w:color w:val="0B0B0B"/>
          <w:spacing w:val="-12"/>
        </w:rPr>
        <w:t xml:space="preserve"> </w:t>
      </w:r>
      <w:r>
        <w:rPr>
          <w:color w:val="0B0B0B"/>
          <w:spacing w:val="-4"/>
        </w:rPr>
        <w:t>stage</w:t>
      </w:r>
      <w:r>
        <w:rPr>
          <w:color w:val="0B0B0B"/>
          <w:spacing w:val="-11"/>
        </w:rPr>
        <w:t xml:space="preserve"> </w:t>
      </w:r>
      <w:r>
        <w:rPr>
          <w:color w:val="0B0B0B"/>
          <w:spacing w:val="-4"/>
        </w:rPr>
        <w:t>is</w:t>
      </w:r>
      <w:r>
        <w:rPr>
          <w:color w:val="0B0B0B"/>
          <w:spacing w:val="-12"/>
        </w:rPr>
        <w:t xml:space="preserve"> </w:t>
      </w:r>
      <w:r>
        <w:rPr>
          <w:color w:val="0B0B0B"/>
          <w:spacing w:val="-4"/>
        </w:rPr>
        <w:t>just</w:t>
      </w:r>
      <w:r>
        <w:rPr>
          <w:color w:val="0B0B0B"/>
          <w:spacing w:val="-11"/>
        </w:rPr>
        <w:t xml:space="preserve"> </w:t>
      </w:r>
      <w:r>
        <w:rPr>
          <w:color w:val="0B0B0B"/>
          <w:spacing w:val="-4"/>
        </w:rPr>
        <w:t>a</w:t>
      </w:r>
      <w:r>
        <w:rPr>
          <w:color w:val="0B0B0B"/>
          <w:spacing w:val="-12"/>
        </w:rPr>
        <w:t xml:space="preserve"> </w:t>
      </w:r>
      <w:r>
        <w:rPr>
          <w:color w:val="0B0B0B"/>
          <w:spacing w:val="-4"/>
        </w:rPr>
        <w:t>passing</w:t>
      </w:r>
      <w:r>
        <w:rPr>
          <w:color w:val="0B0B0B"/>
          <w:spacing w:val="-12"/>
        </w:rPr>
        <w:t xml:space="preserve"> </w:t>
      </w:r>
      <w:r>
        <w:rPr>
          <w:color w:val="0B0B0B"/>
          <w:spacing w:val="-4"/>
        </w:rPr>
        <w:t>problem.</w:t>
      </w:r>
      <w:r>
        <w:rPr>
          <w:color w:val="0B0B0B"/>
          <w:spacing w:val="-11"/>
        </w:rPr>
        <w:t xml:space="preserve"> </w:t>
      </w:r>
      <w:r>
        <w:rPr>
          <w:color w:val="0B0B0B"/>
          <w:spacing w:val="-4"/>
        </w:rPr>
        <w:t>Children</w:t>
      </w:r>
      <w:r>
        <w:rPr>
          <w:color w:val="0B0B0B"/>
          <w:spacing w:val="-12"/>
        </w:rPr>
        <w:t xml:space="preserve"> </w:t>
      </w:r>
      <w:r>
        <w:rPr>
          <w:color w:val="0B0B0B"/>
          <w:spacing w:val="-4"/>
        </w:rPr>
        <w:t>at</w:t>
      </w:r>
      <w:r>
        <w:rPr>
          <w:color w:val="0B0B0B"/>
          <w:spacing w:val="-12"/>
        </w:rPr>
        <w:t xml:space="preserve"> </w:t>
      </w:r>
      <w:r>
        <w:rPr>
          <w:color w:val="0B0B0B"/>
          <w:spacing w:val="-4"/>
        </w:rPr>
        <w:t>this</w:t>
      </w:r>
      <w:r>
        <w:rPr>
          <w:color w:val="0B0B0B"/>
          <w:spacing w:val="-11"/>
        </w:rPr>
        <w:t xml:space="preserve"> </w:t>
      </w:r>
      <w:r>
        <w:rPr>
          <w:color w:val="0B0B0B"/>
          <w:spacing w:val="-4"/>
        </w:rPr>
        <w:t>age</w:t>
      </w:r>
      <w:r>
        <w:rPr>
          <w:color w:val="0B0B0B"/>
          <w:spacing w:val="-12"/>
        </w:rPr>
        <w:t xml:space="preserve"> </w:t>
      </w:r>
      <w:r>
        <w:rPr>
          <w:color w:val="0B0B0B"/>
          <w:spacing w:val="-4"/>
        </w:rPr>
        <w:t>are</w:t>
      </w:r>
      <w:r>
        <w:rPr>
          <w:color w:val="0B0B0B"/>
          <w:spacing w:val="-11"/>
        </w:rPr>
        <w:t xml:space="preserve"> </w:t>
      </w:r>
      <w:r>
        <w:rPr>
          <w:color w:val="0B0B0B"/>
          <w:spacing w:val="-4"/>
        </w:rPr>
        <w:t>in</w:t>
      </w:r>
      <w:r>
        <w:rPr>
          <w:color w:val="0B0B0B"/>
          <w:spacing w:val="-12"/>
        </w:rPr>
        <w:t xml:space="preserve"> </w:t>
      </w:r>
      <w:r>
        <w:rPr>
          <w:color w:val="0B0B0B"/>
          <w:spacing w:val="-4"/>
        </w:rPr>
        <w:t>the</w:t>
      </w:r>
      <w:r>
        <w:rPr>
          <w:color w:val="0B0B0B"/>
          <w:spacing w:val="-12"/>
        </w:rPr>
        <w:t xml:space="preserve"> </w:t>
      </w:r>
      <w:r>
        <w:rPr>
          <w:color w:val="0B0B0B"/>
          <w:spacing w:val="-4"/>
        </w:rPr>
        <w:t xml:space="preserve">process </w:t>
      </w:r>
      <w:r>
        <w:rPr>
          <w:color w:val="0B0B0B"/>
        </w:rPr>
        <w:t>of</w:t>
      </w:r>
      <w:r w:rsidR="00A439D0">
        <w:rPr>
          <w:color w:val="0B0B0B"/>
        </w:rPr>
        <w:t xml:space="preserve"> </w:t>
      </w:r>
      <w:r>
        <w:rPr>
          <w:color w:val="0B0B0B"/>
        </w:rPr>
        <w:t>learning</w:t>
      </w:r>
      <w:r>
        <w:rPr>
          <w:color w:val="0B0B0B"/>
          <w:spacing w:val="-3"/>
        </w:rPr>
        <w:t xml:space="preserve"> </w:t>
      </w:r>
      <w:r>
        <w:rPr>
          <w:color w:val="0B0B0B"/>
        </w:rPr>
        <w:t>what</w:t>
      </w:r>
      <w:r>
        <w:rPr>
          <w:color w:val="0B0B0B"/>
          <w:spacing w:val="-4"/>
        </w:rPr>
        <w:t xml:space="preserve"> </w:t>
      </w:r>
      <w:r>
        <w:rPr>
          <w:color w:val="0B0B0B"/>
        </w:rPr>
        <w:t>is socially acceptable</w:t>
      </w:r>
      <w:r>
        <w:rPr>
          <w:color w:val="0B0B0B"/>
          <w:spacing w:val="-3"/>
        </w:rPr>
        <w:t xml:space="preserve"> </w:t>
      </w:r>
      <w:r>
        <w:rPr>
          <w:color w:val="0B0B0B"/>
        </w:rPr>
        <w:t>and</w:t>
      </w:r>
      <w:r>
        <w:rPr>
          <w:color w:val="0B0B0B"/>
          <w:spacing w:val="-14"/>
        </w:rPr>
        <w:t xml:space="preserve"> </w:t>
      </w:r>
      <w:r>
        <w:rPr>
          <w:color w:val="0B0B0B"/>
        </w:rPr>
        <w:t>what</w:t>
      </w:r>
      <w:r>
        <w:rPr>
          <w:color w:val="0B0B0B"/>
          <w:spacing w:val="-4"/>
        </w:rPr>
        <w:t xml:space="preserve"> </w:t>
      </w:r>
      <w:r>
        <w:rPr>
          <w:color w:val="0B0B0B"/>
        </w:rPr>
        <w:t>is</w:t>
      </w:r>
      <w:r>
        <w:rPr>
          <w:color w:val="0B0B0B"/>
          <w:spacing w:val="-7"/>
        </w:rPr>
        <w:t xml:space="preserve"> </w:t>
      </w:r>
      <w:r>
        <w:rPr>
          <w:color w:val="0B0B0B"/>
        </w:rPr>
        <w:t>not.</w:t>
      </w:r>
    </w:p>
    <w:p w14:paraId="3AB55F42" w14:textId="77777777" w:rsidR="009179E5" w:rsidRDefault="009179E5">
      <w:pPr>
        <w:pStyle w:val="BodyText"/>
        <w:spacing w:before="10"/>
      </w:pPr>
    </w:p>
    <w:p w14:paraId="3AB55F43" w14:textId="77777777" w:rsidR="009179E5" w:rsidRDefault="00A86925">
      <w:pPr>
        <w:pStyle w:val="BodyText"/>
        <w:ind w:left="109"/>
      </w:pPr>
      <w:r>
        <w:rPr>
          <w:color w:val="0A0A0A"/>
          <w:spacing w:val="-2"/>
        </w:rPr>
        <w:t>Prevention:</w:t>
      </w:r>
    </w:p>
    <w:p w14:paraId="3AB55F44" w14:textId="77777777" w:rsidR="009179E5" w:rsidRDefault="009179E5">
      <w:pPr>
        <w:pStyle w:val="BodyText"/>
        <w:spacing w:before="3"/>
        <w:rPr>
          <w:sz w:val="27"/>
        </w:rPr>
      </w:pPr>
    </w:p>
    <w:p w14:paraId="3AB55F45" w14:textId="77777777" w:rsidR="009179E5" w:rsidRDefault="00A86925">
      <w:pPr>
        <w:pStyle w:val="ListParagraph"/>
        <w:numPr>
          <w:ilvl w:val="0"/>
          <w:numId w:val="3"/>
        </w:numPr>
        <w:tabs>
          <w:tab w:val="left" w:pos="846"/>
          <w:tab w:val="left" w:pos="847"/>
        </w:tabs>
        <w:ind w:left="846" w:hanging="366"/>
        <w:rPr>
          <w:color w:val="0D0D0D"/>
          <w:sz w:val="25"/>
        </w:rPr>
      </w:pPr>
      <w:r>
        <w:rPr>
          <w:color w:val="0D0D0D"/>
          <w:spacing w:val="-2"/>
          <w:sz w:val="25"/>
        </w:rPr>
        <w:t>Set</w:t>
      </w:r>
      <w:r>
        <w:rPr>
          <w:color w:val="0D0D0D"/>
          <w:spacing w:val="-14"/>
          <w:sz w:val="25"/>
        </w:rPr>
        <w:t xml:space="preserve"> </w:t>
      </w:r>
      <w:r>
        <w:rPr>
          <w:color w:val="0D0D0D"/>
          <w:spacing w:val="-2"/>
          <w:position w:val="1"/>
          <w:sz w:val="25"/>
        </w:rPr>
        <w:t>up</w:t>
      </w:r>
      <w:r>
        <w:rPr>
          <w:color w:val="0D0D0D"/>
          <w:spacing w:val="-14"/>
          <w:position w:val="1"/>
          <w:sz w:val="25"/>
        </w:rPr>
        <w:t xml:space="preserve"> </w:t>
      </w:r>
      <w:r>
        <w:rPr>
          <w:color w:val="0D0D0D"/>
          <w:spacing w:val="-2"/>
          <w:sz w:val="25"/>
        </w:rPr>
        <w:t>a</w:t>
      </w:r>
      <w:r>
        <w:rPr>
          <w:color w:val="0D0D0D"/>
          <w:spacing w:val="-13"/>
          <w:sz w:val="25"/>
        </w:rPr>
        <w:t xml:space="preserve"> </w:t>
      </w:r>
      <w:r>
        <w:rPr>
          <w:color w:val="0D0D0D"/>
          <w:spacing w:val="-2"/>
          <w:position w:val="1"/>
          <w:sz w:val="25"/>
        </w:rPr>
        <w:t>challenging</w:t>
      </w:r>
      <w:r>
        <w:rPr>
          <w:color w:val="0D0D0D"/>
          <w:spacing w:val="-14"/>
          <w:position w:val="1"/>
          <w:sz w:val="25"/>
        </w:rPr>
        <w:t xml:space="preserve"> </w:t>
      </w:r>
      <w:r>
        <w:rPr>
          <w:color w:val="0D0D0D"/>
          <w:spacing w:val="-2"/>
          <w:position w:val="1"/>
          <w:sz w:val="25"/>
        </w:rPr>
        <w:t>yet</w:t>
      </w:r>
      <w:r>
        <w:rPr>
          <w:color w:val="0D0D0D"/>
          <w:spacing w:val="-13"/>
          <w:position w:val="1"/>
          <w:sz w:val="25"/>
        </w:rPr>
        <w:t xml:space="preserve"> </w:t>
      </w:r>
      <w:r>
        <w:rPr>
          <w:color w:val="0D0D0D"/>
          <w:spacing w:val="-2"/>
          <w:position w:val="1"/>
          <w:sz w:val="25"/>
        </w:rPr>
        <w:t>safe</w:t>
      </w:r>
      <w:r>
        <w:rPr>
          <w:color w:val="0D0D0D"/>
          <w:spacing w:val="-10"/>
          <w:position w:val="1"/>
          <w:sz w:val="25"/>
        </w:rPr>
        <w:t xml:space="preserve"> </w:t>
      </w:r>
      <w:r>
        <w:rPr>
          <w:color w:val="0D0D0D"/>
          <w:spacing w:val="-2"/>
          <w:position w:val="1"/>
          <w:sz w:val="25"/>
        </w:rPr>
        <w:t>environment</w:t>
      </w:r>
      <w:r>
        <w:rPr>
          <w:color w:val="0D0D0D"/>
          <w:spacing w:val="-14"/>
          <w:position w:val="1"/>
          <w:sz w:val="25"/>
        </w:rPr>
        <w:t xml:space="preserve"> </w:t>
      </w:r>
      <w:r>
        <w:rPr>
          <w:color w:val="0D0D0D"/>
          <w:spacing w:val="-2"/>
          <w:sz w:val="25"/>
        </w:rPr>
        <w:t>that</w:t>
      </w:r>
      <w:r>
        <w:rPr>
          <w:color w:val="0D0D0D"/>
          <w:spacing w:val="-14"/>
          <w:sz w:val="25"/>
        </w:rPr>
        <w:t xml:space="preserve"> </w:t>
      </w:r>
      <w:r>
        <w:rPr>
          <w:color w:val="0D0D0D"/>
          <w:spacing w:val="-2"/>
          <w:position w:val="1"/>
          <w:sz w:val="25"/>
        </w:rPr>
        <w:t>is</w:t>
      </w:r>
      <w:r>
        <w:rPr>
          <w:color w:val="0D0D0D"/>
          <w:spacing w:val="-9"/>
          <w:position w:val="1"/>
          <w:sz w:val="25"/>
        </w:rPr>
        <w:t xml:space="preserve"> </w:t>
      </w:r>
      <w:r>
        <w:rPr>
          <w:color w:val="0D0D0D"/>
          <w:spacing w:val="-2"/>
          <w:sz w:val="25"/>
        </w:rPr>
        <w:t>age</w:t>
      </w:r>
      <w:r>
        <w:rPr>
          <w:color w:val="0D0D0D"/>
          <w:spacing w:val="-7"/>
          <w:sz w:val="25"/>
        </w:rPr>
        <w:t xml:space="preserve"> </w:t>
      </w:r>
      <w:r>
        <w:rPr>
          <w:color w:val="0D0D0D"/>
          <w:spacing w:val="-2"/>
          <w:sz w:val="25"/>
        </w:rPr>
        <w:t>appropriate.</w:t>
      </w:r>
    </w:p>
    <w:p w14:paraId="3AB55F46" w14:textId="77777777" w:rsidR="009179E5" w:rsidRDefault="009179E5">
      <w:pPr>
        <w:pStyle w:val="BodyText"/>
        <w:rPr>
          <w:sz w:val="30"/>
        </w:rPr>
      </w:pPr>
    </w:p>
    <w:p w14:paraId="137AE389" w14:textId="77777777" w:rsidR="000809B0" w:rsidRDefault="000809B0">
      <w:pPr>
        <w:spacing w:before="219"/>
        <w:ind w:left="3757" w:right="3760"/>
        <w:jc w:val="center"/>
        <w:rPr>
          <w:rFonts w:ascii="Courier New"/>
          <w:color w:val="0A0A0A"/>
          <w:spacing w:val="-5"/>
          <w:w w:val="85"/>
          <w:sz w:val="23"/>
        </w:rPr>
      </w:pPr>
    </w:p>
    <w:p w14:paraId="3AB55F47" w14:textId="7F4A15D9" w:rsidR="009179E5" w:rsidRPr="002E4679" w:rsidRDefault="00A86925">
      <w:pPr>
        <w:spacing w:before="219"/>
        <w:ind w:left="3757" w:right="3760"/>
        <w:jc w:val="center"/>
        <w:rPr>
          <w:rFonts w:ascii="Courier New"/>
          <w:sz w:val="24"/>
          <w:szCs w:val="24"/>
        </w:rPr>
      </w:pPr>
      <w:r w:rsidRPr="002E4679">
        <w:rPr>
          <w:rFonts w:ascii="Courier New"/>
          <w:color w:val="0A0A0A"/>
          <w:spacing w:val="-5"/>
          <w:w w:val="85"/>
          <w:sz w:val="24"/>
          <w:szCs w:val="24"/>
        </w:rPr>
        <w:t>1</w:t>
      </w:r>
      <w:r w:rsidR="000809B0" w:rsidRPr="002E4679">
        <w:rPr>
          <w:rFonts w:ascii="Courier New"/>
          <w:color w:val="0A0A0A"/>
          <w:spacing w:val="-5"/>
          <w:w w:val="85"/>
          <w:sz w:val="24"/>
          <w:szCs w:val="24"/>
        </w:rPr>
        <w:t>9.</w:t>
      </w:r>
    </w:p>
    <w:p w14:paraId="3AB55F48" w14:textId="77777777" w:rsidR="009179E5" w:rsidRDefault="009179E5">
      <w:pPr>
        <w:jc w:val="center"/>
        <w:rPr>
          <w:rFonts w:ascii="Courier New"/>
          <w:sz w:val="23"/>
        </w:rPr>
        <w:sectPr w:rsidR="009179E5">
          <w:pgSz w:w="12240" w:h="15840"/>
          <w:pgMar w:top="700" w:right="1320" w:bottom="280" w:left="1280" w:header="720" w:footer="720" w:gutter="0"/>
          <w:cols w:space="720"/>
        </w:sectPr>
      </w:pPr>
    </w:p>
    <w:p w14:paraId="3AB55F49" w14:textId="58351F4A" w:rsidR="009179E5" w:rsidRDefault="00A86925">
      <w:pPr>
        <w:pStyle w:val="ListParagraph"/>
        <w:numPr>
          <w:ilvl w:val="0"/>
          <w:numId w:val="3"/>
        </w:numPr>
        <w:tabs>
          <w:tab w:val="left" w:pos="883"/>
          <w:tab w:val="left" w:pos="884"/>
        </w:tabs>
        <w:spacing w:before="66"/>
        <w:ind w:left="883" w:hanging="369"/>
        <w:rPr>
          <w:color w:val="060606"/>
          <w:sz w:val="25"/>
        </w:rPr>
      </w:pPr>
      <w:r>
        <w:rPr>
          <w:color w:val="060606"/>
          <w:spacing w:val="-4"/>
          <w:sz w:val="25"/>
        </w:rPr>
        <w:lastRenderedPageBreak/>
        <w:t>Set clear</w:t>
      </w:r>
      <w:r>
        <w:rPr>
          <w:color w:val="060606"/>
          <w:spacing w:val="-12"/>
          <w:sz w:val="25"/>
        </w:rPr>
        <w:t xml:space="preserve"> </w:t>
      </w:r>
      <w:r>
        <w:rPr>
          <w:color w:val="060606"/>
          <w:spacing w:val="-4"/>
          <w:sz w:val="25"/>
        </w:rPr>
        <w:t>rules</w:t>
      </w:r>
      <w:r>
        <w:rPr>
          <w:color w:val="060606"/>
          <w:spacing w:val="-8"/>
          <w:sz w:val="25"/>
        </w:rPr>
        <w:t xml:space="preserve"> </w:t>
      </w:r>
      <w:r>
        <w:rPr>
          <w:color w:val="060606"/>
          <w:spacing w:val="-4"/>
          <w:sz w:val="25"/>
        </w:rPr>
        <w:t>that</w:t>
      </w:r>
      <w:r>
        <w:rPr>
          <w:color w:val="060606"/>
          <w:spacing w:val="-11"/>
          <w:sz w:val="25"/>
        </w:rPr>
        <w:t xml:space="preserve"> </w:t>
      </w:r>
      <w:r>
        <w:rPr>
          <w:color w:val="060606"/>
          <w:spacing w:val="-4"/>
          <w:position w:val="1"/>
          <w:sz w:val="25"/>
        </w:rPr>
        <w:t>are</w:t>
      </w:r>
      <w:r>
        <w:rPr>
          <w:color w:val="060606"/>
          <w:spacing w:val="-6"/>
          <w:position w:val="1"/>
          <w:sz w:val="25"/>
        </w:rPr>
        <w:t xml:space="preserve"> </w:t>
      </w:r>
      <w:r>
        <w:rPr>
          <w:color w:val="060606"/>
          <w:spacing w:val="-4"/>
          <w:position w:val="1"/>
          <w:sz w:val="25"/>
        </w:rPr>
        <w:t>consistently</w:t>
      </w:r>
      <w:r>
        <w:rPr>
          <w:color w:val="060606"/>
          <w:spacing w:val="-2"/>
          <w:position w:val="1"/>
          <w:sz w:val="25"/>
        </w:rPr>
        <w:t xml:space="preserve"> </w:t>
      </w:r>
      <w:r>
        <w:rPr>
          <w:color w:val="060606"/>
          <w:spacing w:val="-4"/>
          <w:sz w:val="25"/>
        </w:rPr>
        <w:t>enforced.</w:t>
      </w:r>
    </w:p>
    <w:p w14:paraId="3AB55F4A" w14:textId="77777777" w:rsidR="009179E5" w:rsidRDefault="00A86925">
      <w:pPr>
        <w:pStyle w:val="ListParagraph"/>
        <w:numPr>
          <w:ilvl w:val="0"/>
          <w:numId w:val="3"/>
        </w:numPr>
        <w:tabs>
          <w:tab w:val="left" w:pos="871"/>
          <w:tab w:val="left" w:pos="872"/>
        </w:tabs>
        <w:spacing w:before="112" w:line="340" w:lineRule="auto"/>
        <w:ind w:left="876" w:right="161" w:hanging="357"/>
        <w:rPr>
          <w:color w:val="060606"/>
          <w:sz w:val="25"/>
        </w:rPr>
      </w:pPr>
      <w:r>
        <w:rPr>
          <w:color w:val="060606"/>
          <w:spacing w:val="10"/>
          <w:position w:val="1"/>
          <w:sz w:val="25"/>
        </w:rPr>
        <w:t>If</w:t>
      </w:r>
      <w:r>
        <w:rPr>
          <w:color w:val="060606"/>
          <w:spacing w:val="-24"/>
          <w:position w:val="1"/>
          <w:sz w:val="25"/>
        </w:rPr>
        <w:t xml:space="preserve"> </w:t>
      </w:r>
      <w:r>
        <w:rPr>
          <w:color w:val="060606"/>
          <w:sz w:val="25"/>
        </w:rPr>
        <w:t>an</w:t>
      </w:r>
      <w:r>
        <w:rPr>
          <w:color w:val="060606"/>
          <w:spacing w:val="-16"/>
          <w:sz w:val="25"/>
        </w:rPr>
        <w:t xml:space="preserve"> </w:t>
      </w:r>
      <w:r>
        <w:rPr>
          <w:color w:val="060606"/>
          <w:position w:val="1"/>
          <w:sz w:val="25"/>
        </w:rPr>
        <w:t>individual</w:t>
      </w:r>
      <w:r>
        <w:rPr>
          <w:color w:val="060606"/>
          <w:spacing w:val="-16"/>
          <w:position w:val="1"/>
          <w:sz w:val="25"/>
        </w:rPr>
        <w:t xml:space="preserve"> </w:t>
      </w:r>
      <w:r>
        <w:rPr>
          <w:color w:val="060606"/>
          <w:position w:val="1"/>
          <w:sz w:val="25"/>
        </w:rPr>
        <w:t>child</w:t>
      </w:r>
      <w:r>
        <w:rPr>
          <w:color w:val="060606"/>
          <w:spacing w:val="-15"/>
          <w:position w:val="1"/>
          <w:sz w:val="25"/>
        </w:rPr>
        <w:t xml:space="preserve"> </w:t>
      </w:r>
      <w:r>
        <w:rPr>
          <w:color w:val="060606"/>
          <w:sz w:val="25"/>
        </w:rPr>
        <w:t>is</w:t>
      </w:r>
      <w:r>
        <w:rPr>
          <w:color w:val="060606"/>
          <w:spacing w:val="-16"/>
          <w:sz w:val="25"/>
        </w:rPr>
        <w:t xml:space="preserve"> </w:t>
      </w:r>
      <w:r>
        <w:rPr>
          <w:color w:val="060606"/>
          <w:position w:val="1"/>
          <w:sz w:val="25"/>
        </w:rPr>
        <w:t>"biting",</w:t>
      </w:r>
      <w:r>
        <w:rPr>
          <w:color w:val="060606"/>
          <w:spacing w:val="-7"/>
          <w:position w:val="1"/>
          <w:sz w:val="25"/>
        </w:rPr>
        <w:t xml:space="preserve"> </w:t>
      </w:r>
      <w:r>
        <w:rPr>
          <w:color w:val="060606"/>
          <w:sz w:val="25"/>
        </w:rPr>
        <w:t>a</w:t>
      </w:r>
      <w:r>
        <w:rPr>
          <w:color w:val="060606"/>
          <w:spacing w:val="-15"/>
          <w:sz w:val="25"/>
        </w:rPr>
        <w:t xml:space="preserve"> </w:t>
      </w:r>
      <w:r>
        <w:rPr>
          <w:color w:val="060606"/>
          <w:position w:val="1"/>
          <w:sz w:val="25"/>
        </w:rPr>
        <w:t>staff</w:t>
      </w:r>
      <w:r>
        <w:rPr>
          <w:color w:val="060606"/>
          <w:spacing w:val="-31"/>
          <w:position w:val="1"/>
          <w:sz w:val="25"/>
        </w:rPr>
        <w:t xml:space="preserve"> </w:t>
      </w:r>
      <w:r>
        <w:rPr>
          <w:color w:val="060606"/>
          <w:position w:val="1"/>
          <w:sz w:val="25"/>
        </w:rPr>
        <w:t>member</w:t>
      </w:r>
      <w:r>
        <w:rPr>
          <w:color w:val="060606"/>
          <w:spacing w:val="-16"/>
          <w:position w:val="1"/>
          <w:sz w:val="25"/>
        </w:rPr>
        <w:t xml:space="preserve"> </w:t>
      </w:r>
      <w:r>
        <w:rPr>
          <w:color w:val="060606"/>
          <w:sz w:val="25"/>
        </w:rPr>
        <w:t>will</w:t>
      </w:r>
      <w:r>
        <w:rPr>
          <w:color w:val="060606"/>
          <w:spacing w:val="-15"/>
          <w:sz w:val="25"/>
        </w:rPr>
        <w:t xml:space="preserve"> </w:t>
      </w:r>
      <w:r>
        <w:rPr>
          <w:color w:val="060606"/>
          <w:sz w:val="25"/>
        </w:rPr>
        <w:t>try</w:t>
      </w:r>
      <w:r>
        <w:rPr>
          <w:color w:val="060606"/>
          <w:spacing w:val="-12"/>
          <w:sz w:val="25"/>
        </w:rPr>
        <w:t xml:space="preserve"> </w:t>
      </w:r>
      <w:r>
        <w:rPr>
          <w:color w:val="060606"/>
          <w:sz w:val="25"/>
        </w:rPr>
        <w:t>to stay</w:t>
      </w:r>
      <w:r>
        <w:rPr>
          <w:color w:val="060606"/>
          <w:spacing w:val="-10"/>
          <w:sz w:val="25"/>
        </w:rPr>
        <w:t xml:space="preserve"> </w:t>
      </w:r>
      <w:r>
        <w:rPr>
          <w:color w:val="060606"/>
          <w:sz w:val="25"/>
        </w:rPr>
        <w:t>within</w:t>
      </w:r>
      <w:r>
        <w:rPr>
          <w:color w:val="060606"/>
          <w:spacing w:val="-12"/>
          <w:sz w:val="25"/>
        </w:rPr>
        <w:t xml:space="preserve"> </w:t>
      </w:r>
      <w:r>
        <w:rPr>
          <w:color w:val="060606"/>
          <w:sz w:val="25"/>
        </w:rPr>
        <w:t>arm's</w:t>
      </w:r>
      <w:r>
        <w:rPr>
          <w:color w:val="060606"/>
          <w:spacing w:val="-11"/>
          <w:sz w:val="25"/>
        </w:rPr>
        <w:t xml:space="preserve"> </w:t>
      </w:r>
      <w:r>
        <w:rPr>
          <w:color w:val="060606"/>
          <w:sz w:val="25"/>
        </w:rPr>
        <w:t>reach</w:t>
      </w:r>
      <w:r>
        <w:rPr>
          <w:color w:val="060606"/>
          <w:spacing w:val="-9"/>
          <w:sz w:val="25"/>
        </w:rPr>
        <w:t xml:space="preserve"> </w:t>
      </w:r>
      <w:r>
        <w:rPr>
          <w:color w:val="060606"/>
          <w:sz w:val="25"/>
        </w:rPr>
        <w:t>of</w:t>
      </w:r>
      <w:r>
        <w:rPr>
          <w:color w:val="060606"/>
          <w:spacing w:val="-28"/>
          <w:sz w:val="25"/>
        </w:rPr>
        <w:t xml:space="preserve"> </w:t>
      </w:r>
      <w:r>
        <w:rPr>
          <w:color w:val="060606"/>
          <w:sz w:val="25"/>
        </w:rPr>
        <w:t xml:space="preserve">the </w:t>
      </w:r>
      <w:r>
        <w:rPr>
          <w:color w:val="060606"/>
          <w:spacing w:val="-2"/>
          <w:sz w:val="25"/>
        </w:rPr>
        <w:t>child.</w:t>
      </w:r>
    </w:p>
    <w:p w14:paraId="3AB55F4B" w14:textId="77777777" w:rsidR="009179E5" w:rsidRDefault="00A86925">
      <w:pPr>
        <w:pStyle w:val="ListParagraph"/>
        <w:numPr>
          <w:ilvl w:val="0"/>
          <w:numId w:val="3"/>
        </w:numPr>
        <w:tabs>
          <w:tab w:val="left" w:pos="872"/>
          <w:tab w:val="left" w:pos="873"/>
        </w:tabs>
        <w:spacing w:before="3"/>
        <w:ind w:left="872" w:hanging="357"/>
        <w:rPr>
          <w:color w:val="060606"/>
          <w:sz w:val="25"/>
        </w:rPr>
      </w:pPr>
      <w:r>
        <w:rPr>
          <w:color w:val="060606"/>
          <w:spacing w:val="-4"/>
          <w:position w:val="1"/>
          <w:sz w:val="25"/>
        </w:rPr>
        <w:t>Briefly</w:t>
      </w:r>
      <w:r>
        <w:rPr>
          <w:color w:val="060606"/>
          <w:spacing w:val="-6"/>
          <w:position w:val="1"/>
          <w:sz w:val="25"/>
        </w:rPr>
        <w:t xml:space="preserve"> </w:t>
      </w:r>
      <w:r>
        <w:rPr>
          <w:color w:val="060606"/>
          <w:spacing w:val="-4"/>
          <w:position w:val="1"/>
          <w:sz w:val="25"/>
        </w:rPr>
        <w:t>separate</w:t>
      </w:r>
      <w:r>
        <w:rPr>
          <w:color w:val="060606"/>
          <w:spacing w:val="-12"/>
          <w:position w:val="1"/>
          <w:sz w:val="25"/>
        </w:rPr>
        <w:t xml:space="preserve"> </w:t>
      </w:r>
      <w:r>
        <w:rPr>
          <w:color w:val="060606"/>
          <w:spacing w:val="-4"/>
          <w:position w:val="1"/>
          <w:sz w:val="25"/>
        </w:rPr>
        <w:t>the</w:t>
      </w:r>
      <w:r>
        <w:rPr>
          <w:color w:val="060606"/>
          <w:spacing w:val="-5"/>
          <w:position w:val="1"/>
          <w:sz w:val="25"/>
        </w:rPr>
        <w:t xml:space="preserve"> </w:t>
      </w:r>
      <w:r>
        <w:rPr>
          <w:color w:val="060606"/>
          <w:spacing w:val="-4"/>
          <w:position w:val="1"/>
          <w:sz w:val="25"/>
        </w:rPr>
        <w:t>child</w:t>
      </w:r>
      <w:r>
        <w:rPr>
          <w:color w:val="060606"/>
          <w:spacing w:val="-9"/>
          <w:position w:val="1"/>
          <w:sz w:val="25"/>
        </w:rPr>
        <w:t xml:space="preserve"> </w:t>
      </w:r>
      <w:r>
        <w:rPr>
          <w:color w:val="060606"/>
          <w:spacing w:val="-4"/>
          <w:sz w:val="25"/>
        </w:rPr>
        <w:t>from</w:t>
      </w:r>
      <w:r>
        <w:rPr>
          <w:color w:val="060606"/>
          <w:spacing w:val="-12"/>
          <w:sz w:val="25"/>
        </w:rPr>
        <w:t xml:space="preserve"> </w:t>
      </w:r>
      <w:r>
        <w:rPr>
          <w:color w:val="060606"/>
          <w:spacing w:val="-4"/>
          <w:sz w:val="25"/>
        </w:rPr>
        <w:t>the</w:t>
      </w:r>
      <w:r>
        <w:rPr>
          <w:color w:val="060606"/>
          <w:spacing w:val="-2"/>
          <w:sz w:val="25"/>
        </w:rPr>
        <w:t xml:space="preserve"> </w:t>
      </w:r>
      <w:r>
        <w:rPr>
          <w:color w:val="060606"/>
          <w:spacing w:val="-4"/>
          <w:sz w:val="25"/>
        </w:rPr>
        <w:t>group</w:t>
      </w:r>
      <w:r>
        <w:rPr>
          <w:color w:val="060606"/>
          <w:sz w:val="25"/>
        </w:rPr>
        <w:t xml:space="preserve"> </w:t>
      </w:r>
      <w:r>
        <w:rPr>
          <w:color w:val="060606"/>
          <w:spacing w:val="-4"/>
          <w:position w:val="1"/>
          <w:sz w:val="25"/>
        </w:rPr>
        <w:t>during</w:t>
      </w:r>
      <w:r>
        <w:rPr>
          <w:color w:val="060606"/>
          <w:spacing w:val="-9"/>
          <w:position w:val="1"/>
          <w:sz w:val="25"/>
        </w:rPr>
        <w:t xml:space="preserve"> </w:t>
      </w:r>
      <w:r>
        <w:rPr>
          <w:color w:val="060606"/>
          <w:spacing w:val="-4"/>
          <w:sz w:val="25"/>
        </w:rPr>
        <w:t>times</w:t>
      </w:r>
      <w:r>
        <w:rPr>
          <w:color w:val="060606"/>
          <w:spacing w:val="-9"/>
          <w:sz w:val="25"/>
        </w:rPr>
        <w:t xml:space="preserve"> </w:t>
      </w:r>
      <w:r>
        <w:rPr>
          <w:color w:val="060606"/>
          <w:spacing w:val="-4"/>
          <w:sz w:val="25"/>
        </w:rPr>
        <w:t>when</w:t>
      </w:r>
      <w:r>
        <w:rPr>
          <w:color w:val="060606"/>
          <w:spacing w:val="-11"/>
          <w:sz w:val="25"/>
        </w:rPr>
        <w:t xml:space="preserve"> </w:t>
      </w:r>
      <w:r>
        <w:rPr>
          <w:color w:val="060606"/>
          <w:spacing w:val="-4"/>
          <w:sz w:val="25"/>
        </w:rPr>
        <w:t>no</w:t>
      </w:r>
      <w:r>
        <w:rPr>
          <w:color w:val="060606"/>
          <w:spacing w:val="2"/>
          <w:sz w:val="25"/>
        </w:rPr>
        <w:t xml:space="preserve"> </w:t>
      </w:r>
      <w:r>
        <w:rPr>
          <w:color w:val="060606"/>
          <w:spacing w:val="-4"/>
          <w:sz w:val="25"/>
        </w:rPr>
        <w:t>one</w:t>
      </w:r>
      <w:r>
        <w:rPr>
          <w:color w:val="060606"/>
          <w:spacing w:val="-2"/>
          <w:sz w:val="25"/>
        </w:rPr>
        <w:t xml:space="preserve"> </w:t>
      </w:r>
      <w:r>
        <w:rPr>
          <w:color w:val="060606"/>
          <w:spacing w:val="-4"/>
          <w:sz w:val="25"/>
        </w:rPr>
        <w:t>can</w:t>
      </w:r>
      <w:r>
        <w:rPr>
          <w:color w:val="060606"/>
          <w:spacing w:val="-9"/>
          <w:sz w:val="25"/>
        </w:rPr>
        <w:t xml:space="preserve"> </w:t>
      </w:r>
      <w:r>
        <w:rPr>
          <w:color w:val="060606"/>
          <w:spacing w:val="-4"/>
          <w:sz w:val="25"/>
        </w:rPr>
        <w:t>shadow</w:t>
      </w:r>
      <w:r>
        <w:rPr>
          <w:color w:val="060606"/>
          <w:spacing w:val="-16"/>
          <w:sz w:val="25"/>
        </w:rPr>
        <w:t xml:space="preserve"> </w:t>
      </w:r>
      <w:r>
        <w:rPr>
          <w:color w:val="060606"/>
          <w:spacing w:val="-4"/>
          <w:sz w:val="25"/>
        </w:rPr>
        <w:t>the</w:t>
      </w:r>
      <w:r>
        <w:rPr>
          <w:color w:val="060606"/>
          <w:spacing w:val="-1"/>
          <w:sz w:val="25"/>
        </w:rPr>
        <w:t xml:space="preserve"> </w:t>
      </w:r>
      <w:r>
        <w:rPr>
          <w:color w:val="060606"/>
          <w:spacing w:val="-4"/>
          <w:sz w:val="25"/>
        </w:rPr>
        <w:t>child.</w:t>
      </w:r>
    </w:p>
    <w:p w14:paraId="3AB55F4C" w14:textId="77777777" w:rsidR="009179E5" w:rsidRDefault="00A86925">
      <w:pPr>
        <w:pStyle w:val="ListParagraph"/>
        <w:numPr>
          <w:ilvl w:val="0"/>
          <w:numId w:val="3"/>
        </w:numPr>
        <w:tabs>
          <w:tab w:val="left" w:pos="872"/>
          <w:tab w:val="left" w:pos="873"/>
        </w:tabs>
        <w:spacing w:before="108"/>
        <w:ind w:left="872" w:hanging="360"/>
        <w:rPr>
          <w:color w:val="050505"/>
          <w:sz w:val="25"/>
        </w:rPr>
      </w:pPr>
      <w:r>
        <w:rPr>
          <w:color w:val="050505"/>
          <w:spacing w:val="-4"/>
          <w:position w:val="1"/>
          <w:sz w:val="25"/>
        </w:rPr>
        <w:t>Give</w:t>
      </w:r>
      <w:r>
        <w:rPr>
          <w:color w:val="050505"/>
          <w:spacing w:val="-12"/>
          <w:position w:val="1"/>
          <w:sz w:val="25"/>
        </w:rPr>
        <w:t xml:space="preserve"> </w:t>
      </w:r>
      <w:r>
        <w:rPr>
          <w:color w:val="050505"/>
          <w:spacing w:val="-4"/>
          <w:position w:val="1"/>
          <w:sz w:val="25"/>
        </w:rPr>
        <w:t>the</w:t>
      </w:r>
      <w:r>
        <w:rPr>
          <w:color w:val="050505"/>
          <w:spacing w:val="-11"/>
          <w:position w:val="1"/>
          <w:sz w:val="25"/>
        </w:rPr>
        <w:t xml:space="preserve"> </w:t>
      </w:r>
      <w:r>
        <w:rPr>
          <w:color w:val="050505"/>
          <w:spacing w:val="-4"/>
          <w:position w:val="1"/>
          <w:sz w:val="25"/>
        </w:rPr>
        <w:t>biter</w:t>
      </w:r>
      <w:r>
        <w:rPr>
          <w:color w:val="050505"/>
          <w:spacing w:val="-10"/>
          <w:position w:val="1"/>
          <w:sz w:val="25"/>
        </w:rPr>
        <w:t xml:space="preserve"> </w:t>
      </w:r>
      <w:r>
        <w:rPr>
          <w:color w:val="050505"/>
          <w:spacing w:val="-4"/>
          <w:sz w:val="25"/>
        </w:rPr>
        <w:t>something</w:t>
      </w:r>
      <w:r>
        <w:rPr>
          <w:color w:val="050505"/>
          <w:spacing w:val="-1"/>
          <w:sz w:val="25"/>
        </w:rPr>
        <w:t xml:space="preserve"> </w:t>
      </w:r>
      <w:r>
        <w:rPr>
          <w:color w:val="050505"/>
          <w:spacing w:val="-4"/>
          <w:position w:val="1"/>
          <w:sz w:val="25"/>
        </w:rPr>
        <w:t>more</w:t>
      </w:r>
      <w:r>
        <w:rPr>
          <w:color w:val="050505"/>
          <w:spacing w:val="-7"/>
          <w:position w:val="1"/>
          <w:sz w:val="25"/>
        </w:rPr>
        <w:t xml:space="preserve"> </w:t>
      </w:r>
      <w:r>
        <w:rPr>
          <w:color w:val="050505"/>
          <w:spacing w:val="-4"/>
          <w:position w:val="1"/>
          <w:sz w:val="25"/>
        </w:rPr>
        <w:t>appropriate</w:t>
      </w:r>
      <w:r>
        <w:rPr>
          <w:color w:val="050505"/>
          <w:spacing w:val="-9"/>
          <w:position w:val="1"/>
          <w:sz w:val="25"/>
        </w:rPr>
        <w:t xml:space="preserve"> </w:t>
      </w:r>
      <w:r>
        <w:rPr>
          <w:color w:val="050505"/>
          <w:spacing w:val="-4"/>
          <w:position w:val="1"/>
          <w:sz w:val="25"/>
        </w:rPr>
        <w:t>to</w:t>
      </w:r>
      <w:r>
        <w:rPr>
          <w:color w:val="050505"/>
          <w:spacing w:val="2"/>
          <w:position w:val="1"/>
          <w:sz w:val="25"/>
        </w:rPr>
        <w:t xml:space="preserve"> </w:t>
      </w:r>
      <w:r>
        <w:rPr>
          <w:color w:val="050505"/>
          <w:spacing w:val="-4"/>
          <w:position w:val="1"/>
          <w:sz w:val="25"/>
        </w:rPr>
        <w:t>do</w:t>
      </w:r>
      <w:r>
        <w:rPr>
          <w:color w:val="050505"/>
          <w:spacing w:val="5"/>
          <w:position w:val="1"/>
          <w:sz w:val="25"/>
        </w:rPr>
        <w:t xml:space="preserve"> </w:t>
      </w:r>
      <w:r>
        <w:rPr>
          <w:color w:val="050505"/>
          <w:spacing w:val="-4"/>
          <w:position w:val="1"/>
          <w:sz w:val="25"/>
        </w:rPr>
        <w:t>or</w:t>
      </w:r>
      <w:r>
        <w:rPr>
          <w:color w:val="050505"/>
          <w:spacing w:val="-10"/>
          <w:position w:val="1"/>
          <w:sz w:val="25"/>
        </w:rPr>
        <w:t xml:space="preserve"> </w:t>
      </w:r>
      <w:r>
        <w:rPr>
          <w:color w:val="050505"/>
          <w:spacing w:val="-4"/>
          <w:position w:val="1"/>
          <w:sz w:val="25"/>
        </w:rPr>
        <w:t>offer</w:t>
      </w:r>
      <w:r>
        <w:rPr>
          <w:color w:val="050505"/>
          <w:spacing w:val="-9"/>
          <w:position w:val="1"/>
          <w:sz w:val="25"/>
        </w:rPr>
        <w:t xml:space="preserve"> </w:t>
      </w:r>
      <w:r>
        <w:rPr>
          <w:color w:val="050505"/>
          <w:spacing w:val="-4"/>
          <w:position w:val="1"/>
          <w:sz w:val="25"/>
        </w:rPr>
        <w:t>something</w:t>
      </w:r>
      <w:r>
        <w:rPr>
          <w:color w:val="050505"/>
          <w:spacing w:val="-8"/>
          <w:position w:val="1"/>
          <w:sz w:val="25"/>
        </w:rPr>
        <w:t xml:space="preserve"> </w:t>
      </w:r>
      <w:r>
        <w:rPr>
          <w:color w:val="050505"/>
          <w:spacing w:val="-4"/>
          <w:sz w:val="25"/>
        </w:rPr>
        <w:t>that</w:t>
      </w:r>
      <w:r>
        <w:rPr>
          <w:color w:val="050505"/>
          <w:spacing w:val="-8"/>
          <w:sz w:val="25"/>
        </w:rPr>
        <w:t xml:space="preserve"> </w:t>
      </w:r>
      <w:r>
        <w:rPr>
          <w:color w:val="050505"/>
          <w:spacing w:val="-4"/>
          <w:sz w:val="25"/>
        </w:rPr>
        <w:t>can</w:t>
      </w:r>
      <w:r>
        <w:rPr>
          <w:color w:val="050505"/>
          <w:spacing w:val="-12"/>
          <w:sz w:val="25"/>
        </w:rPr>
        <w:t xml:space="preserve"> </w:t>
      </w:r>
      <w:r>
        <w:rPr>
          <w:color w:val="050505"/>
          <w:spacing w:val="-4"/>
          <w:sz w:val="25"/>
        </w:rPr>
        <w:t>be</w:t>
      </w:r>
      <w:r>
        <w:rPr>
          <w:color w:val="050505"/>
          <w:spacing w:val="-8"/>
          <w:sz w:val="25"/>
        </w:rPr>
        <w:t xml:space="preserve"> </w:t>
      </w:r>
      <w:r>
        <w:rPr>
          <w:color w:val="050505"/>
          <w:spacing w:val="-4"/>
          <w:sz w:val="25"/>
        </w:rPr>
        <w:t>bitten.</w:t>
      </w:r>
    </w:p>
    <w:p w14:paraId="3AB55F4D" w14:textId="77777777" w:rsidR="009179E5" w:rsidRDefault="009179E5">
      <w:pPr>
        <w:pStyle w:val="BodyText"/>
        <w:spacing w:before="6"/>
        <w:rPr>
          <w:sz w:val="46"/>
        </w:rPr>
      </w:pPr>
    </w:p>
    <w:p w14:paraId="3AB55F4E" w14:textId="77777777" w:rsidR="009179E5" w:rsidRDefault="00A86925">
      <w:pPr>
        <w:pStyle w:val="BodyText"/>
        <w:ind w:left="141"/>
      </w:pPr>
      <w:r>
        <w:rPr>
          <w:color w:val="050505"/>
          <w:spacing w:val="10"/>
        </w:rPr>
        <w:t>If</w:t>
      </w:r>
      <w:r>
        <w:rPr>
          <w:color w:val="050505"/>
          <w:spacing w:val="-24"/>
        </w:rPr>
        <w:t xml:space="preserve"> </w:t>
      </w:r>
      <w:r>
        <w:rPr>
          <w:color w:val="050505"/>
        </w:rPr>
        <w:t>a</w:t>
      </w:r>
      <w:r>
        <w:rPr>
          <w:color w:val="050505"/>
          <w:spacing w:val="-24"/>
        </w:rPr>
        <w:t xml:space="preserve"> </w:t>
      </w:r>
      <w:r>
        <w:rPr>
          <w:color w:val="050505"/>
        </w:rPr>
        <w:t>bite</w:t>
      </w:r>
      <w:r>
        <w:rPr>
          <w:color w:val="050505"/>
          <w:spacing w:val="-4"/>
        </w:rPr>
        <w:t xml:space="preserve"> </w:t>
      </w:r>
      <w:r>
        <w:rPr>
          <w:color w:val="050505"/>
          <w:spacing w:val="-2"/>
        </w:rPr>
        <w:t>occurs:</w:t>
      </w:r>
    </w:p>
    <w:p w14:paraId="3AB55F4F" w14:textId="77777777" w:rsidR="009179E5" w:rsidRDefault="009179E5">
      <w:pPr>
        <w:pStyle w:val="BodyText"/>
        <w:spacing w:before="6"/>
        <w:rPr>
          <w:sz w:val="22"/>
        </w:rPr>
      </w:pPr>
    </w:p>
    <w:p w14:paraId="3AB55F50" w14:textId="77777777" w:rsidR="009179E5" w:rsidRDefault="00A86925">
      <w:pPr>
        <w:pStyle w:val="ListParagraph"/>
        <w:numPr>
          <w:ilvl w:val="0"/>
          <w:numId w:val="3"/>
        </w:numPr>
        <w:tabs>
          <w:tab w:val="left" w:pos="861"/>
        </w:tabs>
        <w:spacing w:line="343" w:lineRule="auto"/>
        <w:ind w:left="865" w:right="155" w:hanging="357"/>
        <w:rPr>
          <w:color w:val="050505"/>
          <w:sz w:val="25"/>
        </w:rPr>
      </w:pPr>
      <w:r>
        <w:rPr>
          <w:color w:val="050505"/>
          <w:spacing w:val="-2"/>
          <w:position w:val="1"/>
          <w:sz w:val="25"/>
        </w:rPr>
        <w:t>Attend</w:t>
      </w:r>
      <w:r>
        <w:rPr>
          <w:color w:val="050505"/>
          <w:spacing w:val="-14"/>
          <w:position w:val="1"/>
          <w:sz w:val="25"/>
        </w:rPr>
        <w:t xml:space="preserve"> </w:t>
      </w:r>
      <w:r>
        <w:rPr>
          <w:color w:val="050505"/>
          <w:spacing w:val="-2"/>
          <w:position w:val="1"/>
          <w:sz w:val="25"/>
        </w:rPr>
        <w:t>immediately</w:t>
      </w:r>
      <w:r>
        <w:rPr>
          <w:color w:val="050505"/>
          <w:spacing w:val="-14"/>
          <w:position w:val="1"/>
          <w:sz w:val="25"/>
        </w:rPr>
        <w:t xml:space="preserve"> </w:t>
      </w:r>
      <w:r>
        <w:rPr>
          <w:color w:val="050505"/>
          <w:spacing w:val="-2"/>
          <w:sz w:val="25"/>
        </w:rPr>
        <w:t>to</w:t>
      </w:r>
      <w:r>
        <w:rPr>
          <w:color w:val="050505"/>
          <w:spacing w:val="-13"/>
          <w:sz w:val="25"/>
        </w:rPr>
        <w:t xml:space="preserve"> </w:t>
      </w:r>
      <w:r>
        <w:rPr>
          <w:color w:val="050505"/>
          <w:spacing w:val="-2"/>
          <w:sz w:val="25"/>
        </w:rPr>
        <w:t>the</w:t>
      </w:r>
      <w:r>
        <w:rPr>
          <w:color w:val="050505"/>
          <w:spacing w:val="-14"/>
          <w:sz w:val="25"/>
        </w:rPr>
        <w:t xml:space="preserve"> </w:t>
      </w:r>
      <w:r>
        <w:rPr>
          <w:color w:val="050505"/>
          <w:spacing w:val="-2"/>
          <w:position w:val="1"/>
          <w:sz w:val="25"/>
        </w:rPr>
        <w:t>injured</w:t>
      </w:r>
      <w:r>
        <w:rPr>
          <w:color w:val="050505"/>
          <w:spacing w:val="-14"/>
          <w:position w:val="1"/>
          <w:sz w:val="25"/>
        </w:rPr>
        <w:t xml:space="preserve"> </w:t>
      </w:r>
      <w:r>
        <w:rPr>
          <w:color w:val="050505"/>
          <w:spacing w:val="-2"/>
          <w:position w:val="1"/>
          <w:sz w:val="25"/>
        </w:rPr>
        <w:t>child.</w:t>
      </w:r>
      <w:r>
        <w:rPr>
          <w:color w:val="050505"/>
          <w:spacing w:val="-13"/>
          <w:position w:val="1"/>
          <w:sz w:val="25"/>
        </w:rPr>
        <w:t xml:space="preserve"> </w:t>
      </w:r>
      <w:r>
        <w:rPr>
          <w:color w:val="050505"/>
          <w:spacing w:val="-2"/>
          <w:sz w:val="25"/>
        </w:rPr>
        <w:t>Move</w:t>
      </w:r>
      <w:r>
        <w:rPr>
          <w:color w:val="050505"/>
          <w:spacing w:val="-14"/>
          <w:sz w:val="25"/>
        </w:rPr>
        <w:t xml:space="preserve"> </w:t>
      </w:r>
      <w:r>
        <w:rPr>
          <w:color w:val="050505"/>
          <w:spacing w:val="-2"/>
          <w:sz w:val="25"/>
        </w:rPr>
        <w:t>the</w:t>
      </w:r>
      <w:r>
        <w:rPr>
          <w:color w:val="050505"/>
          <w:spacing w:val="-13"/>
          <w:sz w:val="25"/>
        </w:rPr>
        <w:t xml:space="preserve"> </w:t>
      </w:r>
      <w:r>
        <w:rPr>
          <w:color w:val="050505"/>
          <w:spacing w:val="-2"/>
          <w:sz w:val="25"/>
        </w:rPr>
        <w:t>child</w:t>
      </w:r>
      <w:r>
        <w:rPr>
          <w:color w:val="050505"/>
          <w:spacing w:val="-14"/>
          <w:sz w:val="25"/>
        </w:rPr>
        <w:t xml:space="preserve"> </w:t>
      </w:r>
      <w:r>
        <w:rPr>
          <w:color w:val="050505"/>
          <w:spacing w:val="-2"/>
          <w:sz w:val="25"/>
        </w:rPr>
        <w:t>who</w:t>
      </w:r>
      <w:r>
        <w:rPr>
          <w:color w:val="050505"/>
          <w:spacing w:val="-14"/>
          <w:sz w:val="25"/>
        </w:rPr>
        <w:t xml:space="preserve"> </w:t>
      </w:r>
      <w:r>
        <w:rPr>
          <w:color w:val="050505"/>
          <w:spacing w:val="-2"/>
          <w:sz w:val="25"/>
        </w:rPr>
        <w:t>did</w:t>
      </w:r>
      <w:r>
        <w:rPr>
          <w:color w:val="050505"/>
          <w:spacing w:val="-13"/>
          <w:sz w:val="25"/>
        </w:rPr>
        <w:t xml:space="preserve"> </w:t>
      </w:r>
      <w:r>
        <w:rPr>
          <w:color w:val="050505"/>
          <w:spacing w:val="-2"/>
          <w:sz w:val="25"/>
        </w:rPr>
        <w:t>the</w:t>
      </w:r>
      <w:r>
        <w:rPr>
          <w:color w:val="050505"/>
          <w:spacing w:val="-14"/>
          <w:sz w:val="25"/>
        </w:rPr>
        <w:t xml:space="preserve"> </w:t>
      </w:r>
      <w:r>
        <w:rPr>
          <w:color w:val="050505"/>
          <w:spacing w:val="-2"/>
          <w:sz w:val="25"/>
        </w:rPr>
        <w:t>biting</w:t>
      </w:r>
      <w:r>
        <w:rPr>
          <w:color w:val="050505"/>
          <w:spacing w:val="-14"/>
          <w:sz w:val="25"/>
        </w:rPr>
        <w:t xml:space="preserve"> </w:t>
      </w:r>
      <w:r>
        <w:rPr>
          <w:color w:val="050505"/>
          <w:spacing w:val="-2"/>
          <w:sz w:val="25"/>
        </w:rPr>
        <w:t>to</w:t>
      </w:r>
      <w:r>
        <w:rPr>
          <w:color w:val="050505"/>
          <w:spacing w:val="-13"/>
          <w:sz w:val="25"/>
        </w:rPr>
        <w:t xml:space="preserve"> </w:t>
      </w:r>
      <w:r>
        <w:rPr>
          <w:color w:val="050505"/>
          <w:spacing w:val="-2"/>
          <w:sz w:val="25"/>
        </w:rPr>
        <w:t>another</w:t>
      </w:r>
      <w:r>
        <w:rPr>
          <w:color w:val="050505"/>
          <w:spacing w:val="-14"/>
          <w:sz w:val="25"/>
        </w:rPr>
        <w:t xml:space="preserve"> </w:t>
      </w:r>
      <w:r>
        <w:rPr>
          <w:color w:val="050505"/>
          <w:spacing w:val="-2"/>
          <w:sz w:val="25"/>
        </w:rPr>
        <w:t xml:space="preserve">area </w:t>
      </w:r>
      <w:r>
        <w:rPr>
          <w:color w:val="050505"/>
          <w:sz w:val="25"/>
        </w:rPr>
        <w:t>where</w:t>
      </w:r>
      <w:r>
        <w:rPr>
          <w:color w:val="050505"/>
          <w:spacing w:val="-2"/>
          <w:sz w:val="25"/>
        </w:rPr>
        <w:t xml:space="preserve"> </w:t>
      </w:r>
      <w:r>
        <w:rPr>
          <w:color w:val="050505"/>
          <w:sz w:val="25"/>
        </w:rPr>
        <w:t>someone can</w:t>
      </w:r>
      <w:r>
        <w:rPr>
          <w:color w:val="050505"/>
          <w:spacing w:val="-10"/>
          <w:sz w:val="25"/>
        </w:rPr>
        <w:t xml:space="preserve"> </w:t>
      </w:r>
      <w:r>
        <w:rPr>
          <w:color w:val="050505"/>
          <w:sz w:val="25"/>
        </w:rPr>
        <w:t>watch</w:t>
      </w:r>
      <w:r>
        <w:rPr>
          <w:color w:val="050505"/>
          <w:spacing w:val="-14"/>
          <w:sz w:val="25"/>
        </w:rPr>
        <w:t xml:space="preserve"> </w:t>
      </w:r>
      <w:r>
        <w:rPr>
          <w:color w:val="050505"/>
          <w:sz w:val="25"/>
        </w:rPr>
        <w:t>him/her.</w:t>
      </w:r>
    </w:p>
    <w:p w14:paraId="3AB55F51" w14:textId="77777777" w:rsidR="009179E5" w:rsidRDefault="00A86925">
      <w:pPr>
        <w:pStyle w:val="ListParagraph"/>
        <w:numPr>
          <w:ilvl w:val="0"/>
          <w:numId w:val="3"/>
        </w:numPr>
        <w:tabs>
          <w:tab w:val="left" w:pos="871"/>
        </w:tabs>
        <w:spacing w:line="340" w:lineRule="auto"/>
        <w:ind w:left="858" w:right="156" w:hanging="348"/>
        <w:rPr>
          <w:color w:val="050505"/>
          <w:sz w:val="25"/>
        </w:rPr>
      </w:pPr>
      <w:r>
        <w:rPr>
          <w:color w:val="050505"/>
          <w:spacing w:val="-4"/>
          <w:position w:val="1"/>
          <w:sz w:val="25"/>
        </w:rPr>
        <w:t>Wash</w:t>
      </w:r>
      <w:r>
        <w:rPr>
          <w:color w:val="050505"/>
          <w:spacing w:val="-12"/>
          <w:position w:val="1"/>
          <w:sz w:val="25"/>
        </w:rPr>
        <w:t xml:space="preserve"> </w:t>
      </w:r>
      <w:r>
        <w:rPr>
          <w:color w:val="050505"/>
          <w:spacing w:val="-4"/>
          <w:position w:val="1"/>
          <w:sz w:val="25"/>
        </w:rPr>
        <w:t>the</w:t>
      </w:r>
      <w:r>
        <w:rPr>
          <w:color w:val="050505"/>
          <w:spacing w:val="-12"/>
          <w:position w:val="1"/>
          <w:sz w:val="25"/>
        </w:rPr>
        <w:t xml:space="preserve"> </w:t>
      </w:r>
      <w:r>
        <w:rPr>
          <w:color w:val="050505"/>
          <w:spacing w:val="-4"/>
          <w:position w:val="1"/>
          <w:sz w:val="25"/>
        </w:rPr>
        <w:t>area</w:t>
      </w:r>
      <w:r>
        <w:rPr>
          <w:color w:val="050505"/>
          <w:spacing w:val="-11"/>
          <w:position w:val="1"/>
          <w:sz w:val="25"/>
        </w:rPr>
        <w:t xml:space="preserve"> </w:t>
      </w:r>
      <w:r>
        <w:rPr>
          <w:color w:val="050505"/>
          <w:spacing w:val="-4"/>
          <w:position w:val="1"/>
          <w:sz w:val="25"/>
        </w:rPr>
        <w:t>gently</w:t>
      </w:r>
      <w:r>
        <w:rPr>
          <w:color w:val="050505"/>
          <w:spacing w:val="-12"/>
          <w:position w:val="1"/>
          <w:sz w:val="25"/>
        </w:rPr>
        <w:t xml:space="preserve"> </w:t>
      </w:r>
      <w:r>
        <w:rPr>
          <w:color w:val="050505"/>
          <w:spacing w:val="-4"/>
          <w:position w:val="1"/>
          <w:sz w:val="25"/>
        </w:rPr>
        <w:t>with</w:t>
      </w:r>
      <w:r>
        <w:rPr>
          <w:color w:val="050505"/>
          <w:spacing w:val="-12"/>
          <w:position w:val="1"/>
          <w:sz w:val="25"/>
        </w:rPr>
        <w:t xml:space="preserve"> </w:t>
      </w:r>
      <w:r>
        <w:rPr>
          <w:color w:val="050505"/>
          <w:spacing w:val="-4"/>
          <w:position w:val="1"/>
          <w:sz w:val="25"/>
        </w:rPr>
        <w:t>soap</w:t>
      </w:r>
      <w:r>
        <w:rPr>
          <w:color w:val="050505"/>
          <w:spacing w:val="-11"/>
          <w:position w:val="1"/>
          <w:sz w:val="25"/>
        </w:rPr>
        <w:t xml:space="preserve"> </w:t>
      </w:r>
      <w:r>
        <w:rPr>
          <w:color w:val="050505"/>
          <w:spacing w:val="-4"/>
          <w:sz w:val="25"/>
        </w:rPr>
        <w:t>and</w:t>
      </w:r>
      <w:r>
        <w:rPr>
          <w:color w:val="050505"/>
          <w:spacing w:val="-12"/>
          <w:sz w:val="25"/>
        </w:rPr>
        <w:t xml:space="preserve"> </w:t>
      </w:r>
      <w:r>
        <w:rPr>
          <w:color w:val="050505"/>
          <w:spacing w:val="-4"/>
          <w:position w:val="1"/>
          <w:sz w:val="25"/>
        </w:rPr>
        <w:t>water.</w:t>
      </w:r>
      <w:r>
        <w:rPr>
          <w:color w:val="050505"/>
          <w:spacing w:val="-11"/>
          <w:position w:val="1"/>
          <w:sz w:val="25"/>
        </w:rPr>
        <w:t xml:space="preserve"> </w:t>
      </w:r>
      <w:r>
        <w:rPr>
          <w:color w:val="050505"/>
          <w:spacing w:val="-4"/>
          <w:position w:val="1"/>
          <w:sz w:val="25"/>
        </w:rPr>
        <w:t>If</w:t>
      </w:r>
      <w:r>
        <w:rPr>
          <w:color w:val="050505"/>
          <w:spacing w:val="-12"/>
          <w:position w:val="1"/>
          <w:sz w:val="25"/>
        </w:rPr>
        <w:t xml:space="preserve"> </w:t>
      </w:r>
      <w:r>
        <w:rPr>
          <w:color w:val="050505"/>
          <w:spacing w:val="-4"/>
          <w:sz w:val="25"/>
        </w:rPr>
        <w:t>a</w:t>
      </w:r>
      <w:r>
        <w:rPr>
          <w:color w:val="050505"/>
          <w:spacing w:val="-12"/>
          <w:sz w:val="25"/>
        </w:rPr>
        <w:t xml:space="preserve"> </w:t>
      </w:r>
      <w:r>
        <w:rPr>
          <w:color w:val="050505"/>
          <w:spacing w:val="-4"/>
          <w:position w:val="1"/>
          <w:sz w:val="25"/>
        </w:rPr>
        <w:t>bite</w:t>
      </w:r>
      <w:r>
        <w:rPr>
          <w:color w:val="050505"/>
          <w:spacing w:val="-11"/>
          <w:position w:val="1"/>
          <w:sz w:val="25"/>
        </w:rPr>
        <w:t xml:space="preserve"> </w:t>
      </w:r>
      <w:r>
        <w:rPr>
          <w:color w:val="050505"/>
          <w:spacing w:val="-4"/>
          <w:sz w:val="25"/>
        </w:rPr>
        <w:t>breaks</w:t>
      </w:r>
      <w:r>
        <w:rPr>
          <w:color w:val="050505"/>
          <w:spacing w:val="-12"/>
          <w:sz w:val="25"/>
        </w:rPr>
        <w:t xml:space="preserve"> </w:t>
      </w:r>
      <w:r>
        <w:rPr>
          <w:color w:val="050505"/>
          <w:spacing w:val="-4"/>
          <w:sz w:val="25"/>
        </w:rPr>
        <w:t>the</w:t>
      </w:r>
      <w:r>
        <w:rPr>
          <w:color w:val="050505"/>
          <w:spacing w:val="-12"/>
          <w:sz w:val="25"/>
        </w:rPr>
        <w:t xml:space="preserve"> </w:t>
      </w:r>
      <w:r>
        <w:rPr>
          <w:color w:val="050505"/>
          <w:spacing w:val="-4"/>
          <w:sz w:val="25"/>
        </w:rPr>
        <w:t>skin,</w:t>
      </w:r>
      <w:r>
        <w:rPr>
          <w:color w:val="050505"/>
          <w:spacing w:val="-11"/>
          <w:sz w:val="25"/>
        </w:rPr>
        <w:t xml:space="preserve"> </w:t>
      </w:r>
      <w:r>
        <w:rPr>
          <w:color w:val="050505"/>
          <w:spacing w:val="-4"/>
          <w:sz w:val="25"/>
        </w:rPr>
        <w:t>the</w:t>
      </w:r>
      <w:r>
        <w:rPr>
          <w:color w:val="050505"/>
          <w:spacing w:val="-12"/>
          <w:sz w:val="25"/>
        </w:rPr>
        <w:t xml:space="preserve"> </w:t>
      </w:r>
      <w:r>
        <w:rPr>
          <w:color w:val="050505"/>
          <w:spacing w:val="-4"/>
          <w:sz w:val="25"/>
        </w:rPr>
        <w:t>area</w:t>
      </w:r>
      <w:r>
        <w:rPr>
          <w:color w:val="050505"/>
          <w:spacing w:val="-11"/>
          <w:sz w:val="25"/>
        </w:rPr>
        <w:t xml:space="preserve"> </w:t>
      </w:r>
      <w:r>
        <w:rPr>
          <w:color w:val="050505"/>
          <w:spacing w:val="-4"/>
          <w:sz w:val="25"/>
        </w:rPr>
        <w:t>will</w:t>
      </w:r>
      <w:r>
        <w:rPr>
          <w:color w:val="050505"/>
          <w:spacing w:val="-12"/>
          <w:sz w:val="25"/>
        </w:rPr>
        <w:t xml:space="preserve"> </w:t>
      </w:r>
      <w:r>
        <w:rPr>
          <w:color w:val="050505"/>
          <w:spacing w:val="-4"/>
          <w:sz w:val="25"/>
        </w:rPr>
        <w:t>be</w:t>
      </w:r>
      <w:r>
        <w:rPr>
          <w:color w:val="050505"/>
          <w:spacing w:val="-6"/>
          <w:sz w:val="25"/>
        </w:rPr>
        <w:t xml:space="preserve"> </w:t>
      </w:r>
      <w:r>
        <w:rPr>
          <w:color w:val="050505"/>
          <w:spacing w:val="-4"/>
          <w:sz w:val="25"/>
        </w:rPr>
        <w:t xml:space="preserve">covered </w:t>
      </w:r>
      <w:r>
        <w:rPr>
          <w:color w:val="050505"/>
          <w:spacing w:val="-2"/>
          <w:position w:val="1"/>
          <w:sz w:val="25"/>
        </w:rPr>
        <w:t>with</w:t>
      </w:r>
      <w:r>
        <w:rPr>
          <w:color w:val="050505"/>
          <w:spacing w:val="-14"/>
          <w:position w:val="1"/>
          <w:sz w:val="25"/>
        </w:rPr>
        <w:t xml:space="preserve"> </w:t>
      </w:r>
      <w:r>
        <w:rPr>
          <w:color w:val="050505"/>
          <w:spacing w:val="-2"/>
          <w:position w:val="1"/>
          <w:sz w:val="25"/>
        </w:rPr>
        <w:t>a</w:t>
      </w:r>
      <w:r>
        <w:rPr>
          <w:color w:val="050505"/>
          <w:spacing w:val="-14"/>
          <w:position w:val="1"/>
          <w:sz w:val="25"/>
        </w:rPr>
        <w:t xml:space="preserve"> </w:t>
      </w:r>
      <w:r>
        <w:rPr>
          <w:color w:val="050505"/>
          <w:spacing w:val="-2"/>
          <w:position w:val="1"/>
          <w:sz w:val="25"/>
        </w:rPr>
        <w:t>Band-Aid.</w:t>
      </w:r>
      <w:r>
        <w:rPr>
          <w:color w:val="050505"/>
          <w:spacing w:val="37"/>
          <w:position w:val="1"/>
          <w:sz w:val="25"/>
        </w:rPr>
        <w:t xml:space="preserve"> </w:t>
      </w:r>
      <w:r>
        <w:rPr>
          <w:color w:val="050505"/>
          <w:spacing w:val="-2"/>
          <w:position w:val="1"/>
          <w:sz w:val="25"/>
        </w:rPr>
        <w:t>The</w:t>
      </w:r>
      <w:r>
        <w:rPr>
          <w:color w:val="050505"/>
          <w:spacing w:val="-3"/>
          <w:position w:val="1"/>
          <w:sz w:val="25"/>
        </w:rPr>
        <w:t xml:space="preserve"> </w:t>
      </w:r>
      <w:r>
        <w:rPr>
          <w:color w:val="050505"/>
          <w:spacing w:val="-2"/>
          <w:position w:val="1"/>
          <w:sz w:val="25"/>
        </w:rPr>
        <w:t>center</w:t>
      </w:r>
      <w:r>
        <w:rPr>
          <w:color w:val="050505"/>
          <w:spacing w:val="-14"/>
          <w:position w:val="1"/>
          <w:sz w:val="25"/>
        </w:rPr>
        <w:t xml:space="preserve"> </w:t>
      </w:r>
      <w:r>
        <w:rPr>
          <w:color w:val="050505"/>
          <w:spacing w:val="-2"/>
          <w:position w:val="1"/>
          <w:sz w:val="25"/>
        </w:rPr>
        <w:t>will</w:t>
      </w:r>
      <w:r>
        <w:rPr>
          <w:color w:val="050505"/>
          <w:spacing w:val="-10"/>
          <w:position w:val="1"/>
          <w:sz w:val="25"/>
        </w:rPr>
        <w:t xml:space="preserve"> </w:t>
      </w:r>
      <w:r>
        <w:rPr>
          <w:color w:val="050505"/>
          <w:spacing w:val="-2"/>
          <w:position w:val="1"/>
          <w:sz w:val="25"/>
        </w:rPr>
        <w:t>recommend</w:t>
      </w:r>
      <w:r>
        <w:rPr>
          <w:color w:val="050505"/>
          <w:spacing w:val="-13"/>
          <w:position w:val="1"/>
          <w:sz w:val="25"/>
        </w:rPr>
        <w:t xml:space="preserve"> </w:t>
      </w:r>
      <w:r>
        <w:rPr>
          <w:color w:val="050505"/>
          <w:spacing w:val="-2"/>
          <w:sz w:val="25"/>
        </w:rPr>
        <w:t>that</w:t>
      </w:r>
      <w:r>
        <w:rPr>
          <w:color w:val="050505"/>
          <w:spacing w:val="-6"/>
          <w:sz w:val="25"/>
        </w:rPr>
        <w:t xml:space="preserve"> </w:t>
      </w:r>
      <w:r>
        <w:rPr>
          <w:color w:val="050505"/>
          <w:spacing w:val="-2"/>
          <w:sz w:val="25"/>
        </w:rPr>
        <w:t>a</w:t>
      </w:r>
      <w:r>
        <w:rPr>
          <w:color w:val="050505"/>
          <w:spacing w:val="-14"/>
          <w:sz w:val="25"/>
        </w:rPr>
        <w:t xml:space="preserve"> </w:t>
      </w:r>
      <w:r>
        <w:rPr>
          <w:color w:val="050505"/>
          <w:spacing w:val="-2"/>
          <w:sz w:val="25"/>
        </w:rPr>
        <w:t>parent/guardian</w:t>
      </w:r>
      <w:r>
        <w:rPr>
          <w:color w:val="050505"/>
          <w:spacing w:val="-11"/>
          <w:sz w:val="25"/>
        </w:rPr>
        <w:t xml:space="preserve"> </w:t>
      </w:r>
      <w:r>
        <w:rPr>
          <w:color w:val="050505"/>
          <w:spacing w:val="-2"/>
          <w:sz w:val="25"/>
        </w:rPr>
        <w:t>follow-up</w:t>
      </w:r>
      <w:r>
        <w:rPr>
          <w:color w:val="050505"/>
          <w:spacing w:val="-3"/>
          <w:sz w:val="25"/>
        </w:rPr>
        <w:t xml:space="preserve"> </w:t>
      </w:r>
      <w:r>
        <w:rPr>
          <w:color w:val="050505"/>
          <w:spacing w:val="-2"/>
          <w:sz w:val="25"/>
        </w:rPr>
        <w:t>with</w:t>
      </w:r>
      <w:r>
        <w:rPr>
          <w:color w:val="050505"/>
          <w:spacing w:val="-10"/>
          <w:sz w:val="25"/>
        </w:rPr>
        <w:t xml:space="preserve"> </w:t>
      </w:r>
      <w:r>
        <w:rPr>
          <w:color w:val="050505"/>
          <w:spacing w:val="-2"/>
          <w:sz w:val="25"/>
        </w:rPr>
        <w:t xml:space="preserve">their </w:t>
      </w:r>
      <w:r>
        <w:rPr>
          <w:color w:val="050505"/>
          <w:sz w:val="25"/>
        </w:rPr>
        <w:t>child's pediatrician.</w:t>
      </w:r>
    </w:p>
    <w:p w14:paraId="3AB55F52" w14:textId="22C4C540" w:rsidR="009179E5" w:rsidRDefault="00A86925">
      <w:pPr>
        <w:pStyle w:val="ListParagraph"/>
        <w:numPr>
          <w:ilvl w:val="0"/>
          <w:numId w:val="3"/>
        </w:numPr>
        <w:tabs>
          <w:tab w:val="left" w:pos="860"/>
        </w:tabs>
        <w:spacing w:line="336" w:lineRule="auto"/>
        <w:ind w:left="855" w:right="165"/>
        <w:rPr>
          <w:color w:val="050505"/>
          <w:sz w:val="25"/>
        </w:rPr>
      </w:pPr>
      <w:r>
        <w:rPr>
          <w:color w:val="050505"/>
          <w:position w:val="1"/>
          <w:sz w:val="25"/>
        </w:rPr>
        <w:t>Parents/</w:t>
      </w:r>
      <w:r w:rsidR="00A439D0">
        <w:rPr>
          <w:color w:val="050505"/>
          <w:position w:val="1"/>
          <w:sz w:val="25"/>
        </w:rPr>
        <w:t>guardians</w:t>
      </w:r>
      <w:r>
        <w:rPr>
          <w:color w:val="050505"/>
          <w:spacing w:val="-16"/>
          <w:sz w:val="25"/>
        </w:rPr>
        <w:t xml:space="preserve"> </w:t>
      </w:r>
      <w:r>
        <w:rPr>
          <w:color w:val="050505"/>
          <w:position w:val="1"/>
          <w:sz w:val="25"/>
        </w:rPr>
        <w:t>are</w:t>
      </w:r>
      <w:r>
        <w:rPr>
          <w:color w:val="050505"/>
          <w:spacing w:val="-13"/>
          <w:position w:val="1"/>
          <w:sz w:val="25"/>
        </w:rPr>
        <w:t xml:space="preserve"> </w:t>
      </w:r>
      <w:r>
        <w:rPr>
          <w:color w:val="050505"/>
          <w:position w:val="1"/>
          <w:sz w:val="25"/>
        </w:rPr>
        <w:t>contacted</w:t>
      </w:r>
      <w:r>
        <w:rPr>
          <w:color w:val="050505"/>
          <w:spacing w:val="-2"/>
          <w:position w:val="1"/>
          <w:sz w:val="25"/>
        </w:rPr>
        <w:t xml:space="preserve"> </w:t>
      </w:r>
      <w:r>
        <w:rPr>
          <w:color w:val="050505"/>
          <w:position w:val="1"/>
          <w:sz w:val="25"/>
        </w:rPr>
        <w:t>when</w:t>
      </w:r>
      <w:r>
        <w:rPr>
          <w:color w:val="050505"/>
          <w:spacing w:val="-5"/>
          <w:position w:val="1"/>
          <w:sz w:val="25"/>
        </w:rPr>
        <w:t xml:space="preserve"> </w:t>
      </w:r>
      <w:r>
        <w:rPr>
          <w:color w:val="050505"/>
          <w:position w:val="1"/>
          <w:sz w:val="25"/>
        </w:rPr>
        <w:t xml:space="preserve">their </w:t>
      </w:r>
      <w:r>
        <w:rPr>
          <w:color w:val="050505"/>
          <w:sz w:val="25"/>
        </w:rPr>
        <w:t>child bites.</w:t>
      </w:r>
      <w:r>
        <w:rPr>
          <w:color w:val="050505"/>
          <w:spacing w:val="40"/>
          <w:sz w:val="25"/>
        </w:rPr>
        <w:t xml:space="preserve"> </w:t>
      </w:r>
      <w:r>
        <w:rPr>
          <w:color w:val="050505"/>
          <w:sz w:val="25"/>
        </w:rPr>
        <w:t>Parents/</w:t>
      </w:r>
      <w:r w:rsidR="00A439D0">
        <w:rPr>
          <w:color w:val="050505"/>
          <w:sz w:val="25"/>
        </w:rPr>
        <w:t>guardians</w:t>
      </w:r>
      <w:r>
        <w:rPr>
          <w:color w:val="050505"/>
          <w:spacing w:val="-2"/>
          <w:sz w:val="25"/>
        </w:rPr>
        <w:t xml:space="preserve"> </w:t>
      </w:r>
      <w:r>
        <w:rPr>
          <w:color w:val="050505"/>
          <w:sz w:val="25"/>
        </w:rPr>
        <w:t xml:space="preserve">are contacted </w:t>
      </w:r>
      <w:r>
        <w:rPr>
          <w:color w:val="050505"/>
          <w:position w:val="1"/>
          <w:sz w:val="25"/>
        </w:rPr>
        <w:t xml:space="preserve">when their child </w:t>
      </w:r>
      <w:r>
        <w:rPr>
          <w:color w:val="050505"/>
          <w:sz w:val="25"/>
        </w:rPr>
        <w:t xml:space="preserve">is </w:t>
      </w:r>
      <w:r>
        <w:rPr>
          <w:color w:val="050505"/>
          <w:position w:val="1"/>
          <w:sz w:val="25"/>
        </w:rPr>
        <w:t>bitten.</w:t>
      </w:r>
      <w:r>
        <w:rPr>
          <w:color w:val="050505"/>
          <w:spacing w:val="40"/>
          <w:position w:val="1"/>
          <w:sz w:val="25"/>
        </w:rPr>
        <w:t xml:space="preserve"> </w:t>
      </w:r>
      <w:r>
        <w:rPr>
          <w:color w:val="050505"/>
          <w:position w:val="1"/>
          <w:sz w:val="25"/>
        </w:rPr>
        <w:t>Parents/</w:t>
      </w:r>
      <w:r w:rsidR="00A439D0">
        <w:rPr>
          <w:color w:val="050505"/>
          <w:position w:val="1"/>
          <w:sz w:val="25"/>
        </w:rPr>
        <w:t>guardians</w:t>
      </w:r>
      <w:r>
        <w:rPr>
          <w:color w:val="050505"/>
          <w:position w:val="1"/>
          <w:sz w:val="25"/>
        </w:rPr>
        <w:t xml:space="preserve"> </w:t>
      </w:r>
      <w:r>
        <w:rPr>
          <w:color w:val="050505"/>
          <w:sz w:val="25"/>
        </w:rPr>
        <w:t xml:space="preserve">may be </w:t>
      </w:r>
      <w:r>
        <w:rPr>
          <w:color w:val="050505"/>
          <w:position w:val="1"/>
          <w:sz w:val="25"/>
        </w:rPr>
        <w:t xml:space="preserve">asked </w:t>
      </w:r>
      <w:r>
        <w:rPr>
          <w:color w:val="050505"/>
          <w:sz w:val="25"/>
        </w:rPr>
        <w:t xml:space="preserve">to pick up the child/ren, </w:t>
      </w:r>
      <w:r>
        <w:rPr>
          <w:color w:val="050505"/>
          <w:position w:val="1"/>
          <w:sz w:val="25"/>
        </w:rPr>
        <w:t>depending</w:t>
      </w:r>
      <w:r>
        <w:rPr>
          <w:color w:val="050505"/>
          <w:spacing w:val="-7"/>
          <w:position w:val="1"/>
          <w:sz w:val="25"/>
        </w:rPr>
        <w:t xml:space="preserve"> </w:t>
      </w:r>
      <w:r>
        <w:rPr>
          <w:color w:val="050505"/>
          <w:sz w:val="25"/>
        </w:rPr>
        <w:t>upon</w:t>
      </w:r>
      <w:r>
        <w:rPr>
          <w:color w:val="050505"/>
          <w:spacing w:val="-14"/>
          <w:sz w:val="25"/>
        </w:rPr>
        <w:t xml:space="preserve"> </w:t>
      </w:r>
      <w:r>
        <w:rPr>
          <w:color w:val="050505"/>
          <w:sz w:val="25"/>
        </w:rPr>
        <w:t>the</w:t>
      </w:r>
      <w:r>
        <w:rPr>
          <w:color w:val="050505"/>
          <w:spacing w:val="-2"/>
          <w:sz w:val="25"/>
        </w:rPr>
        <w:t xml:space="preserve"> </w:t>
      </w:r>
      <w:r>
        <w:rPr>
          <w:color w:val="050505"/>
          <w:position w:val="1"/>
          <w:sz w:val="25"/>
        </w:rPr>
        <w:t xml:space="preserve">severity </w:t>
      </w:r>
      <w:r>
        <w:rPr>
          <w:color w:val="050505"/>
          <w:sz w:val="25"/>
        </w:rPr>
        <w:t>of</w:t>
      </w:r>
      <w:r>
        <w:rPr>
          <w:color w:val="050505"/>
          <w:spacing w:val="-28"/>
          <w:sz w:val="25"/>
        </w:rPr>
        <w:t xml:space="preserve"> </w:t>
      </w:r>
      <w:r>
        <w:rPr>
          <w:color w:val="050505"/>
          <w:sz w:val="25"/>
        </w:rPr>
        <w:t>the</w:t>
      </w:r>
      <w:r>
        <w:rPr>
          <w:color w:val="050505"/>
          <w:spacing w:val="-2"/>
          <w:sz w:val="25"/>
        </w:rPr>
        <w:t xml:space="preserve"> </w:t>
      </w:r>
      <w:r>
        <w:rPr>
          <w:color w:val="050505"/>
          <w:sz w:val="25"/>
        </w:rPr>
        <w:t>bite.</w:t>
      </w:r>
    </w:p>
    <w:p w14:paraId="3AB55F53" w14:textId="77777777" w:rsidR="009179E5" w:rsidRDefault="00A86925">
      <w:pPr>
        <w:pStyle w:val="ListParagraph"/>
        <w:numPr>
          <w:ilvl w:val="0"/>
          <w:numId w:val="3"/>
        </w:numPr>
        <w:tabs>
          <w:tab w:val="left" w:pos="861"/>
        </w:tabs>
        <w:spacing w:line="338" w:lineRule="auto"/>
        <w:ind w:left="848" w:right="143" w:hanging="348"/>
        <w:rPr>
          <w:color w:val="050505"/>
          <w:sz w:val="25"/>
        </w:rPr>
      </w:pPr>
      <w:r>
        <w:rPr>
          <w:color w:val="050505"/>
          <w:spacing w:val="-4"/>
          <w:position w:val="1"/>
          <w:sz w:val="25"/>
        </w:rPr>
        <w:t>The Incident/Injury/Accident/Illness/Behavior</w:t>
      </w:r>
      <w:r>
        <w:rPr>
          <w:color w:val="050505"/>
          <w:spacing w:val="-7"/>
          <w:position w:val="1"/>
          <w:sz w:val="25"/>
        </w:rPr>
        <w:t xml:space="preserve"> </w:t>
      </w:r>
      <w:r>
        <w:rPr>
          <w:color w:val="050505"/>
          <w:spacing w:val="-4"/>
          <w:sz w:val="25"/>
        </w:rPr>
        <w:t>Report</w:t>
      </w:r>
      <w:r>
        <w:rPr>
          <w:color w:val="050505"/>
          <w:spacing w:val="-7"/>
          <w:sz w:val="25"/>
        </w:rPr>
        <w:t xml:space="preserve"> </w:t>
      </w:r>
      <w:r>
        <w:rPr>
          <w:color w:val="050505"/>
          <w:spacing w:val="-4"/>
          <w:sz w:val="25"/>
        </w:rPr>
        <w:t>will be completed for</w:t>
      </w:r>
      <w:r>
        <w:rPr>
          <w:color w:val="050505"/>
          <w:spacing w:val="-12"/>
          <w:sz w:val="25"/>
        </w:rPr>
        <w:t xml:space="preserve"> </w:t>
      </w:r>
      <w:r>
        <w:rPr>
          <w:color w:val="050505"/>
          <w:spacing w:val="-4"/>
          <w:sz w:val="25"/>
        </w:rPr>
        <w:t xml:space="preserve">the child who </w:t>
      </w:r>
      <w:r>
        <w:rPr>
          <w:color w:val="050505"/>
          <w:position w:val="1"/>
          <w:sz w:val="25"/>
        </w:rPr>
        <w:t xml:space="preserve">bit and </w:t>
      </w:r>
      <w:r>
        <w:rPr>
          <w:color w:val="050505"/>
          <w:sz w:val="25"/>
        </w:rPr>
        <w:t xml:space="preserve">one for the </w:t>
      </w:r>
      <w:r>
        <w:rPr>
          <w:color w:val="050505"/>
          <w:position w:val="1"/>
          <w:sz w:val="25"/>
        </w:rPr>
        <w:t xml:space="preserve">child who was bitten </w:t>
      </w:r>
      <w:r>
        <w:rPr>
          <w:color w:val="050505"/>
          <w:sz w:val="25"/>
        </w:rPr>
        <w:t xml:space="preserve">and both children's </w:t>
      </w:r>
      <w:r>
        <w:rPr>
          <w:color w:val="050505"/>
          <w:position w:val="1"/>
          <w:sz w:val="25"/>
        </w:rPr>
        <w:t xml:space="preserve">parents/guardians </w:t>
      </w:r>
      <w:r>
        <w:rPr>
          <w:color w:val="050505"/>
          <w:sz w:val="25"/>
        </w:rPr>
        <w:t xml:space="preserve">will be </w:t>
      </w:r>
      <w:r>
        <w:rPr>
          <w:color w:val="050505"/>
          <w:spacing w:val="-4"/>
          <w:position w:val="1"/>
          <w:sz w:val="25"/>
        </w:rPr>
        <w:t>notified.</w:t>
      </w:r>
      <w:r>
        <w:rPr>
          <w:color w:val="050505"/>
          <w:spacing w:val="-12"/>
          <w:position w:val="1"/>
          <w:sz w:val="25"/>
        </w:rPr>
        <w:t xml:space="preserve"> </w:t>
      </w:r>
      <w:r>
        <w:rPr>
          <w:color w:val="050505"/>
          <w:spacing w:val="-4"/>
          <w:sz w:val="25"/>
        </w:rPr>
        <w:t>This</w:t>
      </w:r>
      <w:r>
        <w:rPr>
          <w:color w:val="050505"/>
          <w:spacing w:val="-12"/>
          <w:sz w:val="25"/>
        </w:rPr>
        <w:t xml:space="preserve"> </w:t>
      </w:r>
      <w:r>
        <w:rPr>
          <w:color w:val="050505"/>
          <w:spacing w:val="-4"/>
          <w:position w:val="1"/>
          <w:sz w:val="25"/>
        </w:rPr>
        <w:t>form</w:t>
      </w:r>
      <w:r>
        <w:rPr>
          <w:color w:val="050505"/>
          <w:spacing w:val="-11"/>
          <w:position w:val="1"/>
          <w:sz w:val="25"/>
        </w:rPr>
        <w:t xml:space="preserve"> </w:t>
      </w:r>
      <w:r>
        <w:rPr>
          <w:color w:val="050505"/>
          <w:spacing w:val="-4"/>
          <w:sz w:val="25"/>
        </w:rPr>
        <w:t>will</w:t>
      </w:r>
      <w:r>
        <w:rPr>
          <w:color w:val="050505"/>
          <w:spacing w:val="-12"/>
          <w:sz w:val="25"/>
        </w:rPr>
        <w:t xml:space="preserve"> </w:t>
      </w:r>
      <w:r>
        <w:rPr>
          <w:color w:val="050505"/>
          <w:spacing w:val="-4"/>
          <w:position w:val="1"/>
          <w:sz w:val="25"/>
        </w:rPr>
        <w:t>be</w:t>
      </w:r>
      <w:r>
        <w:rPr>
          <w:color w:val="050505"/>
          <w:spacing w:val="-12"/>
          <w:position w:val="1"/>
          <w:sz w:val="25"/>
        </w:rPr>
        <w:t xml:space="preserve"> </w:t>
      </w:r>
      <w:r>
        <w:rPr>
          <w:color w:val="050505"/>
          <w:spacing w:val="-4"/>
          <w:position w:val="1"/>
          <w:sz w:val="25"/>
        </w:rPr>
        <w:t>maintained</w:t>
      </w:r>
      <w:r>
        <w:rPr>
          <w:color w:val="050505"/>
          <w:spacing w:val="-11"/>
          <w:position w:val="1"/>
          <w:sz w:val="25"/>
        </w:rPr>
        <w:t xml:space="preserve"> </w:t>
      </w:r>
      <w:r>
        <w:rPr>
          <w:color w:val="050505"/>
          <w:spacing w:val="-4"/>
          <w:position w:val="1"/>
          <w:sz w:val="25"/>
        </w:rPr>
        <w:t>in</w:t>
      </w:r>
      <w:r>
        <w:rPr>
          <w:color w:val="050505"/>
          <w:spacing w:val="-12"/>
          <w:position w:val="1"/>
          <w:sz w:val="25"/>
        </w:rPr>
        <w:t xml:space="preserve"> </w:t>
      </w:r>
      <w:r>
        <w:rPr>
          <w:color w:val="050505"/>
          <w:spacing w:val="-4"/>
          <w:sz w:val="25"/>
        </w:rPr>
        <w:t>the</w:t>
      </w:r>
      <w:r>
        <w:rPr>
          <w:color w:val="050505"/>
          <w:spacing w:val="-11"/>
          <w:sz w:val="25"/>
        </w:rPr>
        <w:t xml:space="preserve"> </w:t>
      </w:r>
      <w:r>
        <w:rPr>
          <w:color w:val="050505"/>
          <w:spacing w:val="-4"/>
          <w:position w:val="1"/>
          <w:sz w:val="25"/>
        </w:rPr>
        <w:t>administrative</w:t>
      </w:r>
      <w:r>
        <w:rPr>
          <w:color w:val="050505"/>
          <w:spacing w:val="-12"/>
          <w:position w:val="1"/>
          <w:sz w:val="25"/>
        </w:rPr>
        <w:t xml:space="preserve"> </w:t>
      </w:r>
      <w:r>
        <w:rPr>
          <w:color w:val="050505"/>
          <w:spacing w:val="-4"/>
          <w:position w:val="1"/>
          <w:sz w:val="25"/>
        </w:rPr>
        <w:t>office</w:t>
      </w:r>
      <w:r>
        <w:rPr>
          <w:color w:val="050505"/>
          <w:spacing w:val="-12"/>
          <w:position w:val="1"/>
          <w:sz w:val="25"/>
        </w:rPr>
        <w:t xml:space="preserve"> </w:t>
      </w:r>
      <w:r>
        <w:rPr>
          <w:color w:val="050505"/>
          <w:spacing w:val="-4"/>
          <w:sz w:val="25"/>
        </w:rPr>
        <w:t>upon</w:t>
      </w:r>
      <w:r>
        <w:rPr>
          <w:color w:val="050505"/>
          <w:spacing w:val="-11"/>
          <w:sz w:val="25"/>
        </w:rPr>
        <w:t xml:space="preserve"> </w:t>
      </w:r>
      <w:r>
        <w:rPr>
          <w:color w:val="050505"/>
          <w:spacing w:val="-4"/>
          <w:position w:val="1"/>
          <w:sz w:val="25"/>
        </w:rPr>
        <w:t>completion</w:t>
      </w:r>
      <w:r>
        <w:rPr>
          <w:color w:val="050505"/>
          <w:spacing w:val="-12"/>
          <w:position w:val="1"/>
          <w:sz w:val="25"/>
        </w:rPr>
        <w:t xml:space="preserve"> </w:t>
      </w:r>
      <w:r>
        <w:rPr>
          <w:color w:val="050505"/>
          <w:spacing w:val="-4"/>
          <w:sz w:val="25"/>
        </w:rPr>
        <w:t>by</w:t>
      </w:r>
      <w:r>
        <w:rPr>
          <w:color w:val="050505"/>
          <w:spacing w:val="-12"/>
          <w:sz w:val="25"/>
        </w:rPr>
        <w:t xml:space="preserve"> </w:t>
      </w:r>
      <w:r>
        <w:rPr>
          <w:color w:val="050505"/>
          <w:spacing w:val="-4"/>
          <w:sz w:val="25"/>
        </w:rPr>
        <w:t xml:space="preserve">staff </w:t>
      </w:r>
      <w:r>
        <w:rPr>
          <w:color w:val="050505"/>
          <w:position w:val="1"/>
          <w:sz w:val="25"/>
        </w:rPr>
        <w:t>member</w:t>
      </w:r>
      <w:r>
        <w:rPr>
          <w:color w:val="050505"/>
          <w:spacing w:val="-16"/>
          <w:position w:val="1"/>
          <w:sz w:val="25"/>
        </w:rPr>
        <w:t xml:space="preserve"> </w:t>
      </w:r>
      <w:r>
        <w:rPr>
          <w:color w:val="050505"/>
          <w:position w:val="1"/>
          <w:sz w:val="25"/>
        </w:rPr>
        <w:t>and</w:t>
      </w:r>
      <w:r>
        <w:rPr>
          <w:color w:val="050505"/>
          <w:spacing w:val="-8"/>
          <w:position w:val="1"/>
          <w:sz w:val="25"/>
        </w:rPr>
        <w:t xml:space="preserve"> </w:t>
      </w:r>
      <w:r>
        <w:rPr>
          <w:color w:val="050505"/>
          <w:position w:val="1"/>
          <w:sz w:val="25"/>
        </w:rPr>
        <w:t>signed</w:t>
      </w:r>
      <w:r>
        <w:rPr>
          <w:color w:val="050505"/>
          <w:spacing w:val="-16"/>
          <w:position w:val="1"/>
          <w:sz w:val="25"/>
        </w:rPr>
        <w:t xml:space="preserve"> </w:t>
      </w:r>
      <w:r>
        <w:rPr>
          <w:color w:val="050505"/>
          <w:position w:val="1"/>
          <w:sz w:val="25"/>
        </w:rPr>
        <w:t>by</w:t>
      </w:r>
      <w:r>
        <w:rPr>
          <w:color w:val="050505"/>
          <w:spacing w:val="-11"/>
          <w:position w:val="1"/>
          <w:sz w:val="25"/>
        </w:rPr>
        <w:t xml:space="preserve"> </w:t>
      </w:r>
      <w:r>
        <w:rPr>
          <w:color w:val="050505"/>
          <w:position w:val="1"/>
          <w:sz w:val="25"/>
        </w:rPr>
        <w:t>parent/guardian</w:t>
      </w:r>
      <w:r>
        <w:rPr>
          <w:color w:val="050505"/>
          <w:spacing w:val="-13"/>
          <w:position w:val="1"/>
          <w:sz w:val="25"/>
        </w:rPr>
        <w:t xml:space="preserve"> </w:t>
      </w:r>
      <w:r>
        <w:rPr>
          <w:color w:val="050505"/>
          <w:sz w:val="25"/>
        </w:rPr>
        <w:t>at</w:t>
      </w:r>
      <w:r>
        <w:rPr>
          <w:color w:val="050505"/>
          <w:spacing w:val="-16"/>
          <w:sz w:val="25"/>
        </w:rPr>
        <w:t xml:space="preserve"> </w:t>
      </w:r>
      <w:r>
        <w:rPr>
          <w:color w:val="050505"/>
          <w:sz w:val="25"/>
        </w:rPr>
        <w:t>pick</w:t>
      </w:r>
      <w:r>
        <w:rPr>
          <w:color w:val="050505"/>
          <w:spacing w:val="-16"/>
          <w:sz w:val="25"/>
        </w:rPr>
        <w:t xml:space="preserve"> </w:t>
      </w:r>
      <w:r>
        <w:rPr>
          <w:color w:val="050505"/>
          <w:sz w:val="25"/>
        </w:rPr>
        <w:t>up</w:t>
      </w:r>
      <w:r>
        <w:rPr>
          <w:color w:val="050505"/>
          <w:spacing w:val="-3"/>
          <w:sz w:val="25"/>
        </w:rPr>
        <w:t xml:space="preserve"> </w:t>
      </w:r>
      <w:r>
        <w:rPr>
          <w:color w:val="050505"/>
          <w:sz w:val="25"/>
        </w:rPr>
        <w:t>time.</w:t>
      </w:r>
    </w:p>
    <w:p w14:paraId="3AB55F54" w14:textId="77777777" w:rsidR="009179E5" w:rsidRDefault="00A86925">
      <w:pPr>
        <w:pStyle w:val="ListParagraph"/>
        <w:numPr>
          <w:ilvl w:val="0"/>
          <w:numId w:val="3"/>
        </w:numPr>
        <w:tabs>
          <w:tab w:val="left" w:pos="859"/>
        </w:tabs>
        <w:spacing w:line="340" w:lineRule="auto"/>
        <w:ind w:left="847" w:right="176" w:hanging="349"/>
        <w:rPr>
          <w:color w:val="050505"/>
          <w:sz w:val="25"/>
        </w:rPr>
      </w:pPr>
      <w:r>
        <w:rPr>
          <w:color w:val="050505"/>
          <w:spacing w:val="-2"/>
          <w:position w:val="1"/>
          <w:sz w:val="25"/>
        </w:rPr>
        <w:t>Once</w:t>
      </w:r>
      <w:r>
        <w:rPr>
          <w:color w:val="050505"/>
          <w:spacing w:val="-14"/>
          <w:position w:val="1"/>
          <w:sz w:val="25"/>
        </w:rPr>
        <w:t xml:space="preserve"> </w:t>
      </w:r>
      <w:r>
        <w:rPr>
          <w:color w:val="050505"/>
          <w:spacing w:val="-2"/>
          <w:position w:val="1"/>
          <w:sz w:val="25"/>
        </w:rPr>
        <w:t>the</w:t>
      </w:r>
      <w:r>
        <w:rPr>
          <w:color w:val="050505"/>
          <w:spacing w:val="-14"/>
          <w:position w:val="1"/>
          <w:sz w:val="25"/>
        </w:rPr>
        <w:t xml:space="preserve"> </w:t>
      </w:r>
      <w:r>
        <w:rPr>
          <w:color w:val="050505"/>
          <w:spacing w:val="-2"/>
          <w:position w:val="1"/>
          <w:sz w:val="25"/>
        </w:rPr>
        <w:t>injured</w:t>
      </w:r>
      <w:r>
        <w:rPr>
          <w:color w:val="050505"/>
          <w:spacing w:val="-13"/>
          <w:position w:val="1"/>
          <w:sz w:val="25"/>
        </w:rPr>
        <w:t xml:space="preserve"> </w:t>
      </w:r>
      <w:r>
        <w:rPr>
          <w:color w:val="050505"/>
          <w:spacing w:val="-2"/>
          <w:sz w:val="25"/>
        </w:rPr>
        <w:t>child</w:t>
      </w:r>
      <w:r>
        <w:rPr>
          <w:color w:val="050505"/>
          <w:spacing w:val="-14"/>
          <w:sz w:val="25"/>
        </w:rPr>
        <w:t xml:space="preserve"> </w:t>
      </w:r>
      <w:r>
        <w:rPr>
          <w:color w:val="050505"/>
          <w:spacing w:val="-2"/>
          <w:sz w:val="25"/>
        </w:rPr>
        <w:t>is</w:t>
      </w:r>
      <w:r>
        <w:rPr>
          <w:color w:val="050505"/>
          <w:spacing w:val="-14"/>
          <w:sz w:val="25"/>
        </w:rPr>
        <w:t xml:space="preserve"> </w:t>
      </w:r>
      <w:r>
        <w:rPr>
          <w:color w:val="050505"/>
          <w:spacing w:val="-2"/>
          <w:position w:val="1"/>
          <w:sz w:val="25"/>
        </w:rPr>
        <w:t>settled</w:t>
      </w:r>
      <w:r>
        <w:rPr>
          <w:color w:val="050505"/>
          <w:spacing w:val="-13"/>
          <w:position w:val="1"/>
          <w:sz w:val="25"/>
        </w:rPr>
        <w:t xml:space="preserve"> </w:t>
      </w:r>
      <w:r>
        <w:rPr>
          <w:color w:val="050505"/>
          <w:spacing w:val="-2"/>
          <w:sz w:val="25"/>
        </w:rPr>
        <w:t>down,</w:t>
      </w:r>
      <w:r>
        <w:rPr>
          <w:color w:val="050505"/>
          <w:spacing w:val="-14"/>
          <w:sz w:val="25"/>
        </w:rPr>
        <w:t xml:space="preserve"> </w:t>
      </w:r>
      <w:r>
        <w:rPr>
          <w:color w:val="050505"/>
          <w:spacing w:val="-2"/>
          <w:position w:val="1"/>
          <w:sz w:val="25"/>
        </w:rPr>
        <w:t>comforted,</w:t>
      </w:r>
      <w:r>
        <w:rPr>
          <w:color w:val="050505"/>
          <w:spacing w:val="-13"/>
          <w:position w:val="1"/>
          <w:sz w:val="25"/>
        </w:rPr>
        <w:t xml:space="preserve"> </w:t>
      </w:r>
      <w:r>
        <w:rPr>
          <w:color w:val="050505"/>
          <w:spacing w:val="-2"/>
          <w:sz w:val="25"/>
        </w:rPr>
        <w:t>and</w:t>
      </w:r>
      <w:r>
        <w:rPr>
          <w:color w:val="050505"/>
          <w:spacing w:val="-14"/>
          <w:sz w:val="25"/>
        </w:rPr>
        <w:t xml:space="preserve"> </w:t>
      </w:r>
      <w:r>
        <w:rPr>
          <w:color w:val="050505"/>
          <w:spacing w:val="-2"/>
          <w:sz w:val="25"/>
        </w:rPr>
        <w:t>all</w:t>
      </w:r>
      <w:r>
        <w:rPr>
          <w:color w:val="050505"/>
          <w:spacing w:val="-14"/>
          <w:sz w:val="25"/>
        </w:rPr>
        <w:t xml:space="preserve"> </w:t>
      </w:r>
      <w:r>
        <w:rPr>
          <w:color w:val="050505"/>
          <w:spacing w:val="-2"/>
          <w:sz w:val="25"/>
        </w:rPr>
        <w:t>first</w:t>
      </w:r>
      <w:r>
        <w:rPr>
          <w:color w:val="050505"/>
          <w:spacing w:val="-13"/>
          <w:sz w:val="25"/>
        </w:rPr>
        <w:t xml:space="preserve"> </w:t>
      </w:r>
      <w:r>
        <w:rPr>
          <w:color w:val="050505"/>
          <w:spacing w:val="-2"/>
          <w:sz w:val="25"/>
        </w:rPr>
        <w:t>aid</w:t>
      </w:r>
      <w:r>
        <w:rPr>
          <w:color w:val="050505"/>
          <w:spacing w:val="-14"/>
          <w:sz w:val="25"/>
        </w:rPr>
        <w:t xml:space="preserve"> </w:t>
      </w:r>
      <w:r>
        <w:rPr>
          <w:color w:val="050505"/>
          <w:spacing w:val="-2"/>
          <w:sz w:val="25"/>
        </w:rPr>
        <w:t>measures</w:t>
      </w:r>
      <w:r>
        <w:rPr>
          <w:color w:val="050505"/>
          <w:spacing w:val="-12"/>
          <w:sz w:val="25"/>
        </w:rPr>
        <w:t xml:space="preserve"> </w:t>
      </w:r>
      <w:r>
        <w:rPr>
          <w:color w:val="050505"/>
          <w:spacing w:val="-2"/>
          <w:sz w:val="25"/>
        </w:rPr>
        <w:t>are</w:t>
      </w:r>
      <w:r>
        <w:rPr>
          <w:color w:val="050505"/>
          <w:spacing w:val="-10"/>
          <w:sz w:val="25"/>
        </w:rPr>
        <w:t xml:space="preserve"> </w:t>
      </w:r>
      <w:r>
        <w:rPr>
          <w:color w:val="050505"/>
          <w:spacing w:val="-2"/>
          <w:sz w:val="25"/>
        </w:rPr>
        <w:t xml:space="preserve">complete, </w:t>
      </w:r>
      <w:r>
        <w:rPr>
          <w:color w:val="050505"/>
          <w:position w:val="1"/>
          <w:sz w:val="25"/>
        </w:rPr>
        <w:t xml:space="preserve">it </w:t>
      </w:r>
      <w:r>
        <w:rPr>
          <w:color w:val="050505"/>
          <w:sz w:val="25"/>
        </w:rPr>
        <w:t xml:space="preserve">is time to </w:t>
      </w:r>
      <w:r>
        <w:rPr>
          <w:color w:val="050505"/>
          <w:position w:val="1"/>
          <w:sz w:val="25"/>
        </w:rPr>
        <w:t xml:space="preserve">attend to the </w:t>
      </w:r>
      <w:r>
        <w:rPr>
          <w:color w:val="050505"/>
          <w:sz w:val="25"/>
        </w:rPr>
        <w:t xml:space="preserve">child </w:t>
      </w:r>
      <w:r>
        <w:rPr>
          <w:color w:val="050505"/>
          <w:position w:val="1"/>
          <w:sz w:val="25"/>
        </w:rPr>
        <w:t xml:space="preserve">that </w:t>
      </w:r>
      <w:r>
        <w:rPr>
          <w:color w:val="050505"/>
          <w:sz w:val="25"/>
        </w:rPr>
        <w:t>did the biting.</w:t>
      </w:r>
      <w:r>
        <w:rPr>
          <w:color w:val="050505"/>
          <w:spacing w:val="40"/>
          <w:sz w:val="25"/>
        </w:rPr>
        <w:t xml:space="preserve"> </w:t>
      </w:r>
      <w:r>
        <w:rPr>
          <w:color w:val="050505"/>
          <w:sz w:val="25"/>
        </w:rPr>
        <w:t>(If</w:t>
      </w:r>
      <w:r>
        <w:rPr>
          <w:color w:val="050505"/>
          <w:spacing w:val="-16"/>
          <w:sz w:val="25"/>
        </w:rPr>
        <w:t xml:space="preserve"> </w:t>
      </w:r>
      <w:r>
        <w:rPr>
          <w:color w:val="050505"/>
          <w:sz w:val="25"/>
        </w:rPr>
        <w:t>two staff</w:t>
      </w:r>
      <w:r>
        <w:rPr>
          <w:color w:val="050505"/>
          <w:spacing w:val="-15"/>
          <w:sz w:val="25"/>
        </w:rPr>
        <w:t xml:space="preserve"> </w:t>
      </w:r>
      <w:r>
        <w:rPr>
          <w:color w:val="050505"/>
          <w:sz w:val="25"/>
        </w:rPr>
        <w:t xml:space="preserve">members are </w:t>
      </w:r>
      <w:r>
        <w:rPr>
          <w:color w:val="050505"/>
          <w:position w:val="1"/>
          <w:sz w:val="25"/>
        </w:rPr>
        <w:t xml:space="preserve">working </w:t>
      </w:r>
      <w:r>
        <w:rPr>
          <w:color w:val="050505"/>
          <w:sz w:val="25"/>
        </w:rPr>
        <w:t>together</w:t>
      </w:r>
      <w:r>
        <w:rPr>
          <w:color w:val="050505"/>
          <w:spacing w:val="-16"/>
          <w:sz w:val="25"/>
        </w:rPr>
        <w:t xml:space="preserve"> </w:t>
      </w:r>
      <w:r>
        <w:rPr>
          <w:color w:val="050505"/>
          <w:sz w:val="25"/>
        </w:rPr>
        <w:t>this</w:t>
      </w:r>
      <w:r>
        <w:rPr>
          <w:color w:val="050505"/>
          <w:spacing w:val="-8"/>
          <w:sz w:val="25"/>
        </w:rPr>
        <w:t xml:space="preserve"> </w:t>
      </w:r>
      <w:r>
        <w:rPr>
          <w:color w:val="050505"/>
          <w:sz w:val="25"/>
        </w:rPr>
        <w:t>can</w:t>
      </w:r>
      <w:r>
        <w:rPr>
          <w:color w:val="050505"/>
          <w:spacing w:val="-14"/>
          <w:sz w:val="25"/>
        </w:rPr>
        <w:t xml:space="preserve"> </w:t>
      </w:r>
      <w:r>
        <w:rPr>
          <w:color w:val="050505"/>
          <w:sz w:val="25"/>
        </w:rPr>
        <w:t>be</w:t>
      </w:r>
      <w:r>
        <w:rPr>
          <w:color w:val="050505"/>
          <w:spacing w:val="-6"/>
          <w:sz w:val="25"/>
        </w:rPr>
        <w:t xml:space="preserve"> </w:t>
      </w:r>
      <w:r>
        <w:rPr>
          <w:color w:val="050505"/>
          <w:sz w:val="25"/>
        </w:rPr>
        <w:t>done</w:t>
      </w:r>
      <w:r>
        <w:rPr>
          <w:color w:val="050505"/>
          <w:spacing w:val="-2"/>
          <w:sz w:val="25"/>
        </w:rPr>
        <w:t xml:space="preserve"> </w:t>
      </w:r>
      <w:r>
        <w:rPr>
          <w:color w:val="050505"/>
          <w:sz w:val="25"/>
        </w:rPr>
        <w:t>simultaneously).</w:t>
      </w:r>
    </w:p>
    <w:p w14:paraId="3AB55F55" w14:textId="77777777" w:rsidR="009179E5" w:rsidRDefault="00A86925">
      <w:pPr>
        <w:pStyle w:val="ListParagraph"/>
        <w:numPr>
          <w:ilvl w:val="0"/>
          <w:numId w:val="3"/>
        </w:numPr>
        <w:tabs>
          <w:tab w:val="left" w:pos="853"/>
        </w:tabs>
        <w:spacing w:line="338" w:lineRule="auto"/>
        <w:ind w:left="852" w:right="178" w:hanging="357"/>
        <w:rPr>
          <w:color w:val="060606"/>
          <w:sz w:val="25"/>
        </w:rPr>
      </w:pPr>
      <w:r>
        <w:rPr>
          <w:color w:val="060606"/>
          <w:position w:val="1"/>
          <w:sz w:val="25"/>
        </w:rPr>
        <w:t xml:space="preserve">Tell </w:t>
      </w:r>
      <w:r>
        <w:rPr>
          <w:color w:val="060606"/>
          <w:sz w:val="25"/>
        </w:rPr>
        <w:t xml:space="preserve">the </w:t>
      </w:r>
      <w:r>
        <w:rPr>
          <w:color w:val="060606"/>
          <w:position w:val="1"/>
          <w:sz w:val="25"/>
        </w:rPr>
        <w:t xml:space="preserve">child, "No biting! </w:t>
      </w:r>
      <w:r>
        <w:rPr>
          <w:color w:val="060606"/>
          <w:sz w:val="25"/>
        </w:rPr>
        <w:t xml:space="preserve">Biting </w:t>
      </w:r>
      <w:r>
        <w:rPr>
          <w:color w:val="060606"/>
          <w:position w:val="1"/>
          <w:sz w:val="25"/>
        </w:rPr>
        <w:t xml:space="preserve">hurts! </w:t>
      </w:r>
      <w:r>
        <w:rPr>
          <w:color w:val="060606"/>
          <w:sz w:val="25"/>
        </w:rPr>
        <w:t xml:space="preserve">Teeth are for eating food, not for hurting our </w:t>
      </w:r>
      <w:r>
        <w:rPr>
          <w:color w:val="060606"/>
          <w:spacing w:val="-2"/>
          <w:sz w:val="25"/>
        </w:rPr>
        <w:t>friends!"</w:t>
      </w:r>
    </w:p>
    <w:p w14:paraId="3AB55F56" w14:textId="77777777" w:rsidR="009179E5" w:rsidRDefault="00A86925">
      <w:pPr>
        <w:pStyle w:val="ListParagraph"/>
        <w:numPr>
          <w:ilvl w:val="0"/>
          <w:numId w:val="3"/>
        </w:numPr>
        <w:tabs>
          <w:tab w:val="left" w:pos="858"/>
        </w:tabs>
        <w:spacing w:line="331" w:lineRule="auto"/>
        <w:ind w:left="845" w:right="192" w:hanging="348"/>
        <w:rPr>
          <w:color w:val="060606"/>
          <w:sz w:val="25"/>
        </w:rPr>
      </w:pPr>
      <w:r>
        <w:rPr>
          <w:color w:val="060606"/>
          <w:spacing w:val="-2"/>
          <w:position w:val="1"/>
          <w:sz w:val="25"/>
        </w:rPr>
        <w:t>Give</w:t>
      </w:r>
      <w:r>
        <w:rPr>
          <w:color w:val="060606"/>
          <w:spacing w:val="-14"/>
          <w:position w:val="1"/>
          <w:sz w:val="25"/>
        </w:rPr>
        <w:t xml:space="preserve"> </w:t>
      </w:r>
      <w:r>
        <w:rPr>
          <w:color w:val="060606"/>
          <w:spacing w:val="-2"/>
          <w:position w:val="1"/>
          <w:sz w:val="25"/>
        </w:rPr>
        <w:t>time</w:t>
      </w:r>
      <w:r>
        <w:rPr>
          <w:color w:val="060606"/>
          <w:spacing w:val="-14"/>
          <w:position w:val="1"/>
          <w:sz w:val="25"/>
        </w:rPr>
        <w:t xml:space="preserve"> </w:t>
      </w:r>
      <w:r>
        <w:rPr>
          <w:color w:val="060606"/>
          <w:spacing w:val="-2"/>
          <w:position w:val="1"/>
          <w:sz w:val="25"/>
        </w:rPr>
        <w:t>and</w:t>
      </w:r>
      <w:r>
        <w:rPr>
          <w:color w:val="060606"/>
          <w:spacing w:val="-13"/>
          <w:position w:val="1"/>
          <w:sz w:val="25"/>
        </w:rPr>
        <w:t xml:space="preserve"> </w:t>
      </w:r>
      <w:r>
        <w:rPr>
          <w:color w:val="060606"/>
          <w:spacing w:val="-2"/>
          <w:position w:val="1"/>
          <w:sz w:val="25"/>
        </w:rPr>
        <w:t>attention</w:t>
      </w:r>
      <w:r>
        <w:rPr>
          <w:color w:val="060606"/>
          <w:spacing w:val="-14"/>
          <w:position w:val="1"/>
          <w:sz w:val="25"/>
        </w:rPr>
        <w:t xml:space="preserve"> </w:t>
      </w:r>
      <w:r>
        <w:rPr>
          <w:color w:val="060606"/>
          <w:spacing w:val="-2"/>
          <w:position w:val="1"/>
          <w:sz w:val="25"/>
        </w:rPr>
        <w:t>to</w:t>
      </w:r>
      <w:r>
        <w:rPr>
          <w:color w:val="060606"/>
          <w:spacing w:val="-14"/>
          <w:position w:val="1"/>
          <w:sz w:val="25"/>
        </w:rPr>
        <w:t xml:space="preserve"> </w:t>
      </w:r>
      <w:r>
        <w:rPr>
          <w:color w:val="060606"/>
          <w:spacing w:val="-2"/>
          <w:position w:val="1"/>
          <w:sz w:val="25"/>
        </w:rPr>
        <w:t>the</w:t>
      </w:r>
      <w:r>
        <w:rPr>
          <w:color w:val="060606"/>
          <w:spacing w:val="-13"/>
          <w:position w:val="1"/>
          <w:sz w:val="25"/>
        </w:rPr>
        <w:t xml:space="preserve"> </w:t>
      </w:r>
      <w:r>
        <w:rPr>
          <w:color w:val="060606"/>
          <w:spacing w:val="-2"/>
          <w:position w:val="1"/>
          <w:sz w:val="25"/>
        </w:rPr>
        <w:t>child</w:t>
      </w:r>
      <w:r>
        <w:rPr>
          <w:color w:val="060606"/>
          <w:spacing w:val="-14"/>
          <w:position w:val="1"/>
          <w:sz w:val="25"/>
        </w:rPr>
        <w:t xml:space="preserve"> </w:t>
      </w:r>
      <w:r>
        <w:rPr>
          <w:color w:val="060606"/>
          <w:spacing w:val="-2"/>
          <w:position w:val="1"/>
          <w:sz w:val="25"/>
        </w:rPr>
        <w:t>who</w:t>
      </w:r>
      <w:r>
        <w:rPr>
          <w:color w:val="060606"/>
          <w:spacing w:val="-13"/>
          <w:position w:val="1"/>
          <w:sz w:val="25"/>
        </w:rPr>
        <w:t xml:space="preserve"> </w:t>
      </w:r>
      <w:r>
        <w:rPr>
          <w:color w:val="060606"/>
          <w:spacing w:val="-2"/>
          <w:position w:val="1"/>
          <w:sz w:val="25"/>
        </w:rPr>
        <w:t>did</w:t>
      </w:r>
      <w:r>
        <w:rPr>
          <w:color w:val="060606"/>
          <w:spacing w:val="-14"/>
          <w:position w:val="1"/>
          <w:sz w:val="25"/>
        </w:rPr>
        <w:t xml:space="preserve"> </w:t>
      </w:r>
      <w:r>
        <w:rPr>
          <w:color w:val="060606"/>
          <w:spacing w:val="-2"/>
          <w:sz w:val="25"/>
        </w:rPr>
        <w:t>the</w:t>
      </w:r>
      <w:r>
        <w:rPr>
          <w:color w:val="060606"/>
          <w:spacing w:val="-14"/>
          <w:sz w:val="25"/>
        </w:rPr>
        <w:t xml:space="preserve"> </w:t>
      </w:r>
      <w:r>
        <w:rPr>
          <w:color w:val="060606"/>
          <w:spacing w:val="-2"/>
          <w:sz w:val="25"/>
        </w:rPr>
        <w:t>biting</w:t>
      </w:r>
      <w:r>
        <w:rPr>
          <w:color w:val="060606"/>
          <w:spacing w:val="-13"/>
          <w:sz w:val="25"/>
        </w:rPr>
        <w:t xml:space="preserve"> </w:t>
      </w:r>
      <w:r>
        <w:rPr>
          <w:color w:val="060606"/>
          <w:spacing w:val="-2"/>
          <w:sz w:val="25"/>
        </w:rPr>
        <w:t>as</w:t>
      </w:r>
      <w:r>
        <w:rPr>
          <w:color w:val="060606"/>
          <w:spacing w:val="-14"/>
          <w:sz w:val="25"/>
        </w:rPr>
        <w:t xml:space="preserve"> </w:t>
      </w:r>
      <w:r>
        <w:rPr>
          <w:color w:val="060606"/>
          <w:spacing w:val="-2"/>
          <w:sz w:val="25"/>
        </w:rPr>
        <w:t>they</w:t>
      </w:r>
      <w:r>
        <w:rPr>
          <w:color w:val="060606"/>
          <w:spacing w:val="-14"/>
          <w:sz w:val="25"/>
        </w:rPr>
        <w:t xml:space="preserve"> </w:t>
      </w:r>
      <w:r>
        <w:rPr>
          <w:color w:val="060606"/>
          <w:spacing w:val="-2"/>
          <w:position w:val="1"/>
          <w:sz w:val="25"/>
        </w:rPr>
        <w:t>probably</w:t>
      </w:r>
      <w:r>
        <w:rPr>
          <w:color w:val="060606"/>
          <w:spacing w:val="-13"/>
          <w:position w:val="1"/>
          <w:sz w:val="25"/>
        </w:rPr>
        <w:t xml:space="preserve"> </w:t>
      </w:r>
      <w:r>
        <w:rPr>
          <w:color w:val="060606"/>
          <w:spacing w:val="-2"/>
          <w:position w:val="1"/>
          <w:sz w:val="25"/>
        </w:rPr>
        <w:t>feel</w:t>
      </w:r>
      <w:r>
        <w:rPr>
          <w:color w:val="060606"/>
          <w:spacing w:val="-14"/>
          <w:position w:val="1"/>
          <w:sz w:val="25"/>
        </w:rPr>
        <w:t xml:space="preserve"> </w:t>
      </w:r>
      <w:r>
        <w:rPr>
          <w:color w:val="060606"/>
          <w:spacing w:val="-2"/>
          <w:sz w:val="25"/>
        </w:rPr>
        <w:t>very</w:t>
      </w:r>
      <w:r>
        <w:rPr>
          <w:color w:val="060606"/>
          <w:spacing w:val="-13"/>
          <w:sz w:val="25"/>
        </w:rPr>
        <w:t xml:space="preserve"> </w:t>
      </w:r>
      <w:r>
        <w:rPr>
          <w:color w:val="060606"/>
          <w:spacing w:val="-2"/>
          <w:position w:val="1"/>
          <w:sz w:val="25"/>
        </w:rPr>
        <w:t>needy</w:t>
      </w:r>
      <w:r>
        <w:rPr>
          <w:color w:val="060606"/>
          <w:spacing w:val="-14"/>
          <w:position w:val="1"/>
          <w:sz w:val="25"/>
        </w:rPr>
        <w:t xml:space="preserve"> </w:t>
      </w:r>
      <w:r>
        <w:rPr>
          <w:color w:val="060606"/>
          <w:spacing w:val="-2"/>
          <w:sz w:val="25"/>
        </w:rPr>
        <w:t xml:space="preserve">as </w:t>
      </w:r>
      <w:r>
        <w:rPr>
          <w:color w:val="060606"/>
          <w:sz w:val="25"/>
        </w:rPr>
        <w:t xml:space="preserve">well </w:t>
      </w:r>
      <w:r>
        <w:rPr>
          <w:color w:val="060606"/>
          <w:position w:val="1"/>
          <w:sz w:val="25"/>
        </w:rPr>
        <w:t>after</w:t>
      </w:r>
      <w:r>
        <w:rPr>
          <w:color w:val="060606"/>
          <w:spacing w:val="-5"/>
          <w:position w:val="1"/>
          <w:sz w:val="25"/>
        </w:rPr>
        <w:t xml:space="preserve"> </w:t>
      </w:r>
      <w:r>
        <w:rPr>
          <w:color w:val="060606"/>
          <w:position w:val="1"/>
          <w:sz w:val="25"/>
        </w:rPr>
        <w:t xml:space="preserve">their </w:t>
      </w:r>
      <w:r>
        <w:rPr>
          <w:color w:val="060606"/>
          <w:sz w:val="25"/>
        </w:rPr>
        <w:t>loss of</w:t>
      </w:r>
      <w:r>
        <w:rPr>
          <w:color w:val="060606"/>
          <w:spacing w:val="-23"/>
          <w:sz w:val="25"/>
        </w:rPr>
        <w:t xml:space="preserve"> </w:t>
      </w:r>
      <w:r>
        <w:rPr>
          <w:color w:val="060606"/>
          <w:sz w:val="25"/>
        </w:rPr>
        <w:t>control.</w:t>
      </w:r>
    </w:p>
    <w:p w14:paraId="3AB55F57" w14:textId="77777777" w:rsidR="009179E5" w:rsidRPr="00CE34AF" w:rsidRDefault="00A86925">
      <w:pPr>
        <w:pStyle w:val="ListParagraph"/>
        <w:numPr>
          <w:ilvl w:val="0"/>
          <w:numId w:val="3"/>
        </w:numPr>
        <w:tabs>
          <w:tab w:val="left" w:pos="851"/>
        </w:tabs>
        <w:spacing w:line="338" w:lineRule="auto"/>
        <w:ind w:left="846" w:right="141" w:hanging="348"/>
        <w:rPr>
          <w:color w:val="060606"/>
          <w:sz w:val="25"/>
        </w:rPr>
      </w:pPr>
      <w:r>
        <w:rPr>
          <w:color w:val="060606"/>
          <w:sz w:val="25"/>
        </w:rPr>
        <w:t>If</w:t>
      </w:r>
      <w:r>
        <w:rPr>
          <w:color w:val="060606"/>
          <w:spacing w:val="-6"/>
          <w:sz w:val="25"/>
        </w:rPr>
        <w:t xml:space="preserve"> </w:t>
      </w:r>
      <w:r>
        <w:rPr>
          <w:color w:val="060606"/>
          <w:position w:val="1"/>
          <w:sz w:val="25"/>
        </w:rPr>
        <w:t xml:space="preserve">a </w:t>
      </w:r>
      <w:r>
        <w:rPr>
          <w:color w:val="060606"/>
          <w:sz w:val="25"/>
        </w:rPr>
        <w:t xml:space="preserve">child </w:t>
      </w:r>
      <w:r>
        <w:rPr>
          <w:color w:val="060606"/>
          <w:position w:val="1"/>
          <w:sz w:val="25"/>
        </w:rPr>
        <w:t xml:space="preserve">continues </w:t>
      </w:r>
      <w:r>
        <w:rPr>
          <w:color w:val="060606"/>
          <w:sz w:val="25"/>
        </w:rPr>
        <w:t xml:space="preserve">to </w:t>
      </w:r>
      <w:r>
        <w:rPr>
          <w:color w:val="060606"/>
          <w:position w:val="1"/>
          <w:sz w:val="25"/>
        </w:rPr>
        <w:t xml:space="preserve">bite, a conference will </w:t>
      </w:r>
      <w:r>
        <w:rPr>
          <w:color w:val="060606"/>
          <w:sz w:val="25"/>
        </w:rPr>
        <w:t xml:space="preserve">be held with </w:t>
      </w:r>
      <w:r>
        <w:rPr>
          <w:color w:val="060606"/>
          <w:position w:val="1"/>
          <w:sz w:val="25"/>
        </w:rPr>
        <w:t xml:space="preserve">parents/guardians </w:t>
      </w:r>
      <w:r>
        <w:rPr>
          <w:color w:val="060606"/>
          <w:sz w:val="25"/>
        </w:rPr>
        <w:t xml:space="preserve">and staff </w:t>
      </w:r>
      <w:r>
        <w:rPr>
          <w:color w:val="060606"/>
          <w:spacing w:val="-2"/>
          <w:sz w:val="25"/>
        </w:rPr>
        <w:t>members.</w:t>
      </w:r>
    </w:p>
    <w:p w14:paraId="0049AE66" w14:textId="77777777" w:rsidR="00CE34AF" w:rsidRDefault="00CE34AF" w:rsidP="00CE34AF">
      <w:pPr>
        <w:pStyle w:val="ListParagraph"/>
        <w:numPr>
          <w:ilvl w:val="0"/>
          <w:numId w:val="3"/>
        </w:numPr>
        <w:tabs>
          <w:tab w:val="left" w:pos="854"/>
        </w:tabs>
        <w:spacing w:before="65" w:line="338" w:lineRule="auto"/>
        <w:ind w:left="852" w:right="159" w:hanging="350"/>
        <w:rPr>
          <w:color w:val="050505"/>
          <w:sz w:val="25"/>
        </w:rPr>
      </w:pPr>
      <w:r>
        <w:rPr>
          <w:color w:val="050505"/>
          <w:sz w:val="25"/>
        </w:rPr>
        <w:t>If,</w:t>
      </w:r>
      <w:r>
        <w:rPr>
          <w:color w:val="050505"/>
          <w:spacing w:val="-16"/>
          <w:sz w:val="25"/>
        </w:rPr>
        <w:t xml:space="preserve"> </w:t>
      </w:r>
      <w:r>
        <w:rPr>
          <w:color w:val="050505"/>
          <w:sz w:val="25"/>
        </w:rPr>
        <w:t>after</w:t>
      </w:r>
      <w:r>
        <w:rPr>
          <w:color w:val="050505"/>
          <w:spacing w:val="-16"/>
          <w:sz w:val="25"/>
        </w:rPr>
        <w:t xml:space="preserve"> </w:t>
      </w:r>
      <w:r>
        <w:rPr>
          <w:color w:val="050505"/>
          <w:position w:val="1"/>
          <w:sz w:val="25"/>
        </w:rPr>
        <w:t>having</w:t>
      </w:r>
      <w:r>
        <w:rPr>
          <w:color w:val="050505"/>
          <w:spacing w:val="-15"/>
          <w:position w:val="1"/>
          <w:sz w:val="25"/>
        </w:rPr>
        <w:t xml:space="preserve"> </w:t>
      </w:r>
      <w:r>
        <w:rPr>
          <w:color w:val="050505"/>
          <w:sz w:val="25"/>
        </w:rPr>
        <w:t>a</w:t>
      </w:r>
      <w:r>
        <w:rPr>
          <w:color w:val="050505"/>
          <w:spacing w:val="-16"/>
          <w:sz w:val="25"/>
        </w:rPr>
        <w:t xml:space="preserve"> </w:t>
      </w:r>
      <w:r>
        <w:rPr>
          <w:color w:val="050505"/>
          <w:sz w:val="25"/>
        </w:rPr>
        <w:t>conference,</w:t>
      </w:r>
      <w:r>
        <w:rPr>
          <w:color w:val="050505"/>
          <w:spacing w:val="-16"/>
          <w:sz w:val="25"/>
        </w:rPr>
        <w:t xml:space="preserve"> </w:t>
      </w:r>
      <w:r>
        <w:rPr>
          <w:color w:val="050505"/>
          <w:sz w:val="25"/>
        </w:rPr>
        <w:t>the</w:t>
      </w:r>
      <w:r>
        <w:rPr>
          <w:color w:val="050505"/>
          <w:spacing w:val="-15"/>
          <w:sz w:val="25"/>
        </w:rPr>
        <w:t xml:space="preserve"> </w:t>
      </w:r>
      <w:r>
        <w:rPr>
          <w:color w:val="050505"/>
          <w:sz w:val="25"/>
        </w:rPr>
        <w:t>biting</w:t>
      </w:r>
      <w:r>
        <w:rPr>
          <w:color w:val="050505"/>
          <w:spacing w:val="-16"/>
          <w:sz w:val="25"/>
        </w:rPr>
        <w:t xml:space="preserve"> </w:t>
      </w:r>
      <w:r>
        <w:rPr>
          <w:color w:val="050505"/>
          <w:sz w:val="25"/>
        </w:rPr>
        <w:t>continues</w:t>
      </w:r>
      <w:r>
        <w:rPr>
          <w:color w:val="050505"/>
          <w:spacing w:val="-15"/>
          <w:sz w:val="25"/>
        </w:rPr>
        <w:t xml:space="preserve"> </w:t>
      </w:r>
      <w:r>
        <w:rPr>
          <w:color w:val="050505"/>
          <w:position w:val="1"/>
          <w:sz w:val="25"/>
        </w:rPr>
        <w:t>and</w:t>
      </w:r>
      <w:r>
        <w:rPr>
          <w:color w:val="050505"/>
          <w:spacing w:val="-16"/>
          <w:position w:val="1"/>
          <w:sz w:val="25"/>
        </w:rPr>
        <w:t xml:space="preserve"> </w:t>
      </w:r>
      <w:r>
        <w:rPr>
          <w:color w:val="050505"/>
          <w:sz w:val="25"/>
        </w:rPr>
        <w:t>the</w:t>
      </w:r>
      <w:r>
        <w:rPr>
          <w:color w:val="050505"/>
          <w:spacing w:val="-16"/>
          <w:sz w:val="25"/>
        </w:rPr>
        <w:t xml:space="preserve"> </w:t>
      </w:r>
      <w:r>
        <w:rPr>
          <w:color w:val="050505"/>
          <w:sz w:val="25"/>
        </w:rPr>
        <w:t>staff</w:t>
      </w:r>
      <w:r>
        <w:rPr>
          <w:color w:val="050505"/>
          <w:spacing w:val="-15"/>
          <w:sz w:val="25"/>
        </w:rPr>
        <w:t xml:space="preserve"> </w:t>
      </w:r>
      <w:r>
        <w:rPr>
          <w:color w:val="050505"/>
          <w:sz w:val="25"/>
        </w:rPr>
        <w:t>feel</w:t>
      </w:r>
      <w:r>
        <w:rPr>
          <w:color w:val="050505"/>
          <w:spacing w:val="-16"/>
          <w:sz w:val="25"/>
        </w:rPr>
        <w:t xml:space="preserve"> </w:t>
      </w:r>
      <w:r>
        <w:rPr>
          <w:color w:val="050505"/>
          <w:sz w:val="25"/>
        </w:rPr>
        <w:t>the</w:t>
      </w:r>
      <w:r>
        <w:rPr>
          <w:color w:val="050505"/>
          <w:spacing w:val="-16"/>
          <w:sz w:val="25"/>
        </w:rPr>
        <w:t xml:space="preserve"> </w:t>
      </w:r>
      <w:r>
        <w:rPr>
          <w:color w:val="050505"/>
          <w:sz w:val="25"/>
        </w:rPr>
        <w:t>child's</w:t>
      </w:r>
      <w:r>
        <w:rPr>
          <w:color w:val="050505"/>
          <w:spacing w:val="-15"/>
          <w:sz w:val="25"/>
        </w:rPr>
        <w:t xml:space="preserve"> </w:t>
      </w:r>
      <w:r>
        <w:rPr>
          <w:color w:val="050505"/>
          <w:sz w:val="25"/>
        </w:rPr>
        <w:t>behavior</w:t>
      </w:r>
      <w:r>
        <w:rPr>
          <w:color w:val="050505"/>
          <w:spacing w:val="-16"/>
          <w:sz w:val="25"/>
        </w:rPr>
        <w:t xml:space="preserve"> </w:t>
      </w:r>
      <w:r>
        <w:rPr>
          <w:color w:val="050505"/>
          <w:sz w:val="25"/>
        </w:rPr>
        <w:t xml:space="preserve">is </w:t>
      </w:r>
      <w:r>
        <w:rPr>
          <w:color w:val="050505"/>
          <w:position w:val="1"/>
          <w:sz w:val="25"/>
        </w:rPr>
        <w:t>not</w:t>
      </w:r>
      <w:r>
        <w:rPr>
          <w:color w:val="050505"/>
          <w:spacing w:val="-16"/>
          <w:position w:val="1"/>
          <w:sz w:val="25"/>
        </w:rPr>
        <w:t xml:space="preserve"> </w:t>
      </w:r>
      <w:r>
        <w:rPr>
          <w:color w:val="050505"/>
          <w:sz w:val="25"/>
        </w:rPr>
        <w:t>safe</w:t>
      </w:r>
      <w:r>
        <w:rPr>
          <w:color w:val="050505"/>
          <w:spacing w:val="-16"/>
          <w:sz w:val="25"/>
        </w:rPr>
        <w:t xml:space="preserve"> </w:t>
      </w:r>
      <w:r>
        <w:rPr>
          <w:color w:val="050505"/>
          <w:position w:val="1"/>
          <w:sz w:val="25"/>
        </w:rPr>
        <w:t>for</w:t>
      </w:r>
      <w:r>
        <w:rPr>
          <w:color w:val="050505"/>
          <w:spacing w:val="-15"/>
          <w:position w:val="1"/>
          <w:sz w:val="25"/>
        </w:rPr>
        <w:t xml:space="preserve"> </w:t>
      </w:r>
      <w:r>
        <w:rPr>
          <w:color w:val="050505"/>
          <w:position w:val="1"/>
          <w:sz w:val="25"/>
        </w:rPr>
        <w:t>the</w:t>
      </w:r>
      <w:r>
        <w:rPr>
          <w:color w:val="050505"/>
          <w:spacing w:val="-15"/>
          <w:position w:val="1"/>
          <w:sz w:val="25"/>
        </w:rPr>
        <w:t xml:space="preserve"> </w:t>
      </w:r>
      <w:r>
        <w:rPr>
          <w:color w:val="050505"/>
          <w:position w:val="1"/>
          <w:sz w:val="25"/>
        </w:rPr>
        <w:t>classroom</w:t>
      </w:r>
      <w:r>
        <w:rPr>
          <w:color w:val="050505"/>
          <w:spacing w:val="-14"/>
          <w:position w:val="1"/>
          <w:sz w:val="25"/>
        </w:rPr>
        <w:t xml:space="preserve"> </w:t>
      </w:r>
      <w:r>
        <w:rPr>
          <w:color w:val="050505"/>
          <w:position w:val="1"/>
          <w:sz w:val="25"/>
        </w:rPr>
        <w:t>environment,</w:t>
      </w:r>
      <w:r>
        <w:rPr>
          <w:color w:val="050505"/>
          <w:spacing w:val="-16"/>
          <w:position w:val="1"/>
          <w:sz w:val="25"/>
        </w:rPr>
        <w:t xml:space="preserve"> </w:t>
      </w:r>
      <w:r>
        <w:rPr>
          <w:color w:val="050505"/>
          <w:position w:val="1"/>
          <w:sz w:val="25"/>
        </w:rPr>
        <w:t>parents/guardians</w:t>
      </w:r>
      <w:r>
        <w:rPr>
          <w:color w:val="050505"/>
          <w:spacing w:val="-10"/>
          <w:position w:val="1"/>
          <w:sz w:val="25"/>
        </w:rPr>
        <w:t xml:space="preserve"> </w:t>
      </w:r>
      <w:r>
        <w:rPr>
          <w:color w:val="050505"/>
          <w:position w:val="1"/>
          <w:sz w:val="25"/>
        </w:rPr>
        <w:t>will</w:t>
      </w:r>
      <w:r>
        <w:rPr>
          <w:color w:val="050505"/>
          <w:spacing w:val="-9"/>
          <w:position w:val="1"/>
          <w:sz w:val="25"/>
        </w:rPr>
        <w:t xml:space="preserve"> </w:t>
      </w:r>
      <w:r>
        <w:rPr>
          <w:color w:val="050505"/>
          <w:sz w:val="25"/>
        </w:rPr>
        <w:t>again</w:t>
      </w:r>
      <w:r>
        <w:rPr>
          <w:color w:val="050505"/>
          <w:spacing w:val="-15"/>
          <w:sz w:val="25"/>
        </w:rPr>
        <w:t xml:space="preserve"> </w:t>
      </w:r>
      <w:r>
        <w:rPr>
          <w:color w:val="050505"/>
          <w:position w:val="1"/>
          <w:sz w:val="25"/>
        </w:rPr>
        <w:t>be</w:t>
      </w:r>
      <w:r>
        <w:rPr>
          <w:color w:val="050505"/>
          <w:spacing w:val="-9"/>
          <w:position w:val="1"/>
          <w:sz w:val="25"/>
        </w:rPr>
        <w:t xml:space="preserve"> </w:t>
      </w:r>
      <w:r>
        <w:rPr>
          <w:color w:val="050505"/>
          <w:sz w:val="25"/>
        </w:rPr>
        <w:t>contacted.</w:t>
      </w:r>
      <w:r>
        <w:rPr>
          <w:color w:val="050505"/>
          <w:spacing w:val="40"/>
          <w:sz w:val="25"/>
        </w:rPr>
        <w:t xml:space="preserve"> </w:t>
      </w:r>
      <w:r>
        <w:rPr>
          <w:color w:val="050505"/>
          <w:sz w:val="25"/>
        </w:rPr>
        <w:t xml:space="preserve">This </w:t>
      </w:r>
      <w:r>
        <w:rPr>
          <w:color w:val="050505"/>
          <w:position w:val="1"/>
          <w:sz w:val="25"/>
        </w:rPr>
        <w:t>may</w:t>
      </w:r>
      <w:r>
        <w:rPr>
          <w:color w:val="050505"/>
          <w:spacing w:val="-16"/>
          <w:position w:val="1"/>
          <w:sz w:val="25"/>
        </w:rPr>
        <w:t xml:space="preserve"> </w:t>
      </w:r>
      <w:r>
        <w:rPr>
          <w:color w:val="050505"/>
          <w:position w:val="1"/>
          <w:sz w:val="25"/>
        </w:rPr>
        <w:t>be</w:t>
      </w:r>
      <w:r>
        <w:rPr>
          <w:color w:val="050505"/>
          <w:spacing w:val="-16"/>
          <w:position w:val="1"/>
          <w:sz w:val="25"/>
        </w:rPr>
        <w:t xml:space="preserve"> </w:t>
      </w:r>
      <w:r>
        <w:rPr>
          <w:color w:val="050505"/>
          <w:position w:val="1"/>
          <w:sz w:val="25"/>
        </w:rPr>
        <w:t>grounds</w:t>
      </w:r>
      <w:r>
        <w:rPr>
          <w:color w:val="050505"/>
          <w:spacing w:val="-15"/>
          <w:position w:val="1"/>
          <w:sz w:val="25"/>
        </w:rPr>
        <w:t xml:space="preserve"> </w:t>
      </w:r>
      <w:r>
        <w:rPr>
          <w:color w:val="050505"/>
          <w:sz w:val="25"/>
        </w:rPr>
        <w:t>for</w:t>
      </w:r>
      <w:r>
        <w:rPr>
          <w:color w:val="050505"/>
          <w:spacing w:val="-16"/>
          <w:sz w:val="25"/>
        </w:rPr>
        <w:t xml:space="preserve"> </w:t>
      </w:r>
      <w:r>
        <w:rPr>
          <w:color w:val="050505"/>
          <w:position w:val="1"/>
          <w:sz w:val="25"/>
        </w:rPr>
        <w:t>the</w:t>
      </w:r>
      <w:r>
        <w:rPr>
          <w:color w:val="050505"/>
          <w:spacing w:val="-16"/>
          <w:position w:val="1"/>
          <w:sz w:val="25"/>
        </w:rPr>
        <w:t xml:space="preserve"> </w:t>
      </w:r>
      <w:r>
        <w:rPr>
          <w:color w:val="050505"/>
          <w:sz w:val="25"/>
        </w:rPr>
        <w:t>dissolution</w:t>
      </w:r>
      <w:r>
        <w:rPr>
          <w:color w:val="050505"/>
          <w:spacing w:val="-15"/>
          <w:sz w:val="25"/>
        </w:rPr>
        <w:t xml:space="preserve"> </w:t>
      </w:r>
      <w:r>
        <w:rPr>
          <w:color w:val="050505"/>
          <w:sz w:val="25"/>
        </w:rPr>
        <w:t>of</w:t>
      </w:r>
      <w:r>
        <w:rPr>
          <w:color w:val="050505"/>
          <w:spacing w:val="-16"/>
          <w:sz w:val="25"/>
        </w:rPr>
        <w:t xml:space="preserve"> </w:t>
      </w:r>
      <w:r>
        <w:rPr>
          <w:color w:val="050505"/>
          <w:position w:val="1"/>
          <w:sz w:val="25"/>
        </w:rPr>
        <w:t>the</w:t>
      </w:r>
      <w:r>
        <w:rPr>
          <w:color w:val="050505"/>
          <w:spacing w:val="-13"/>
          <w:position w:val="1"/>
          <w:sz w:val="25"/>
        </w:rPr>
        <w:t xml:space="preserve"> </w:t>
      </w:r>
      <w:r>
        <w:rPr>
          <w:color w:val="050505"/>
          <w:position w:val="1"/>
          <w:sz w:val="25"/>
        </w:rPr>
        <w:t>contract</w:t>
      </w:r>
      <w:r>
        <w:rPr>
          <w:color w:val="050505"/>
          <w:spacing w:val="-16"/>
          <w:position w:val="1"/>
          <w:sz w:val="25"/>
        </w:rPr>
        <w:t xml:space="preserve"> </w:t>
      </w:r>
      <w:r>
        <w:rPr>
          <w:color w:val="050505"/>
          <w:sz w:val="25"/>
        </w:rPr>
        <w:t>to</w:t>
      </w:r>
      <w:r>
        <w:rPr>
          <w:color w:val="050505"/>
          <w:spacing w:val="-8"/>
          <w:sz w:val="25"/>
        </w:rPr>
        <w:t xml:space="preserve"> </w:t>
      </w:r>
      <w:r>
        <w:rPr>
          <w:color w:val="050505"/>
          <w:sz w:val="25"/>
        </w:rPr>
        <w:t>provide</w:t>
      </w:r>
      <w:r>
        <w:rPr>
          <w:color w:val="050505"/>
          <w:spacing w:val="-10"/>
          <w:sz w:val="25"/>
        </w:rPr>
        <w:t xml:space="preserve"> </w:t>
      </w:r>
      <w:r>
        <w:rPr>
          <w:color w:val="050505"/>
          <w:sz w:val="25"/>
        </w:rPr>
        <w:t>care</w:t>
      </w:r>
      <w:r>
        <w:rPr>
          <w:color w:val="050505"/>
          <w:spacing w:val="-13"/>
          <w:sz w:val="25"/>
        </w:rPr>
        <w:t xml:space="preserve"> </w:t>
      </w:r>
      <w:r>
        <w:rPr>
          <w:color w:val="050505"/>
          <w:sz w:val="25"/>
        </w:rPr>
        <w:t>for</w:t>
      </w:r>
      <w:r>
        <w:rPr>
          <w:color w:val="050505"/>
          <w:spacing w:val="-14"/>
          <w:sz w:val="25"/>
        </w:rPr>
        <w:t xml:space="preserve"> </w:t>
      </w:r>
      <w:r>
        <w:rPr>
          <w:color w:val="050505"/>
          <w:sz w:val="25"/>
        </w:rPr>
        <w:t>the</w:t>
      </w:r>
      <w:r>
        <w:rPr>
          <w:color w:val="050505"/>
          <w:spacing w:val="-12"/>
          <w:sz w:val="25"/>
        </w:rPr>
        <w:t xml:space="preserve"> </w:t>
      </w:r>
      <w:r>
        <w:rPr>
          <w:color w:val="050505"/>
          <w:sz w:val="25"/>
        </w:rPr>
        <w:t>child</w:t>
      </w:r>
      <w:r>
        <w:rPr>
          <w:color w:val="050505"/>
          <w:spacing w:val="-15"/>
          <w:sz w:val="25"/>
        </w:rPr>
        <w:t xml:space="preserve"> </w:t>
      </w:r>
      <w:r>
        <w:rPr>
          <w:color w:val="050505"/>
          <w:position w:val="1"/>
          <w:sz w:val="25"/>
        </w:rPr>
        <w:t>and</w:t>
      </w:r>
      <w:r>
        <w:rPr>
          <w:color w:val="050505"/>
          <w:spacing w:val="-16"/>
          <w:position w:val="1"/>
          <w:sz w:val="25"/>
        </w:rPr>
        <w:t xml:space="preserve"> </w:t>
      </w:r>
      <w:r>
        <w:rPr>
          <w:color w:val="050505"/>
          <w:sz w:val="25"/>
        </w:rPr>
        <w:t xml:space="preserve">could </w:t>
      </w:r>
      <w:r>
        <w:rPr>
          <w:color w:val="050505"/>
          <w:position w:val="1"/>
          <w:sz w:val="25"/>
        </w:rPr>
        <w:t>result</w:t>
      </w:r>
      <w:r>
        <w:rPr>
          <w:color w:val="050505"/>
          <w:spacing w:val="-16"/>
          <w:position w:val="1"/>
          <w:sz w:val="25"/>
        </w:rPr>
        <w:t xml:space="preserve"> </w:t>
      </w:r>
      <w:r>
        <w:rPr>
          <w:color w:val="050505"/>
          <w:position w:val="1"/>
          <w:sz w:val="25"/>
        </w:rPr>
        <w:t>in</w:t>
      </w:r>
      <w:r>
        <w:rPr>
          <w:color w:val="050505"/>
          <w:spacing w:val="-4"/>
          <w:position w:val="1"/>
          <w:sz w:val="25"/>
        </w:rPr>
        <w:t xml:space="preserve"> </w:t>
      </w:r>
      <w:r>
        <w:rPr>
          <w:color w:val="050505"/>
          <w:position w:val="1"/>
          <w:sz w:val="25"/>
        </w:rPr>
        <w:t xml:space="preserve">involuntary </w:t>
      </w:r>
      <w:r>
        <w:rPr>
          <w:color w:val="050505"/>
          <w:sz w:val="25"/>
        </w:rPr>
        <w:t>dismissal of</w:t>
      </w:r>
      <w:r>
        <w:rPr>
          <w:color w:val="050505"/>
          <w:spacing w:val="-31"/>
          <w:sz w:val="25"/>
        </w:rPr>
        <w:t xml:space="preserve"> </w:t>
      </w:r>
      <w:r>
        <w:rPr>
          <w:color w:val="050505"/>
          <w:sz w:val="25"/>
        </w:rPr>
        <w:t>the child.</w:t>
      </w:r>
    </w:p>
    <w:p w14:paraId="69B2C421" w14:textId="77777777" w:rsidR="000809B0" w:rsidRDefault="000809B0" w:rsidP="00CE34AF">
      <w:pPr>
        <w:ind w:left="0" w:right="1750" w:firstLine="0"/>
        <w:rPr>
          <w:rFonts w:ascii="Courier New"/>
          <w:color w:val="040404"/>
          <w:spacing w:val="-5"/>
          <w:w w:val="85"/>
          <w:sz w:val="23"/>
        </w:rPr>
      </w:pPr>
    </w:p>
    <w:p w14:paraId="4A172B34" w14:textId="77777777" w:rsidR="000809B0" w:rsidRDefault="000809B0">
      <w:pPr>
        <w:ind w:left="1704" w:right="1750"/>
        <w:jc w:val="center"/>
        <w:rPr>
          <w:rFonts w:ascii="Courier New"/>
          <w:color w:val="040404"/>
          <w:spacing w:val="-5"/>
          <w:w w:val="85"/>
          <w:sz w:val="23"/>
        </w:rPr>
      </w:pPr>
    </w:p>
    <w:p w14:paraId="3AB55F5C" w14:textId="4A8A553F" w:rsidR="009179E5" w:rsidRDefault="000809B0">
      <w:pPr>
        <w:ind w:left="1704" w:right="1750"/>
        <w:jc w:val="center"/>
        <w:rPr>
          <w:rFonts w:ascii="Courier New"/>
          <w:sz w:val="23"/>
        </w:rPr>
      </w:pPr>
      <w:r>
        <w:rPr>
          <w:rFonts w:ascii="Courier New"/>
          <w:sz w:val="23"/>
        </w:rPr>
        <w:t>20.</w:t>
      </w:r>
    </w:p>
    <w:p w14:paraId="3AB55F5D" w14:textId="77777777" w:rsidR="009179E5" w:rsidRDefault="009179E5" w:rsidP="00CE34AF">
      <w:pPr>
        <w:rPr>
          <w:rFonts w:ascii="Courier New"/>
          <w:sz w:val="23"/>
        </w:rPr>
        <w:sectPr w:rsidR="009179E5">
          <w:pgSz w:w="12240" w:h="15840"/>
          <w:pgMar w:top="600" w:right="1360" w:bottom="280" w:left="1180" w:header="720" w:footer="720" w:gutter="0"/>
          <w:cols w:space="720"/>
        </w:sectPr>
      </w:pPr>
    </w:p>
    <w:p w14:paraId="3AB55F5E" w14:textId="64BD4515" w:rsidR="009179E5" w:rsidRPr="00CE34AF" w:rsidRDefault="009179E5" w:rsidP="00CE34AF">
      <w:pPr>
        <w:tabs>
          <w:tab w:val="left" w:pos="854"/>
        </w:tabs>
        <w:spacing w:before="65" w:line="338" w:lineRule="auto"/>
        <w:ind w:left="0" w:right="159" w:firstLine="0"/>
        <w:rPr>
          <w:color w:val="050505"/>
          <w:sz w:val="25"/>
        </w:rPr>
      </w:pPr>
    </w:p>
    <w:p w14:paraId="3AB55F5F" w14:textId="77777777" w:rsidR="009179E5" w:rsidRDefault="009179E5">
      <w:pPr>
        <w:pStyle w:val="BodyText"/>
        <w:spacing w:before="7"/>
        <w:rPr>
          <w:sz w:val="24"/>
        </w:rPr>
      </w:pPr>
    </w:p>
    <w:p w14:paraId="3AB55F60" w14:textId="77777777" w:rsidR="009179E5" w:rsidRDefault="00A86925">
      <w:pPr>
        <w:ind w:left="1722" w:right="1750"/>
        <w:jc w:val="center"/>
        <w:rPr>
          <w:b/>
          <w:sz w:val="24"/>
        </w:rPr>
      </w:pPr>
      <w:r>
        <w:rPr>
          <w:b/>
          <w:position w:val="1"/>
          <w:sz w:val="24"/>
          <w:u w:val="thick" w:color="0B0B0B"/>
        </w:rPr>
        <w:t>Accident</w:t>
      </w:r>
      <w:r>
        <w:rPr>
          <w:b/>
          <w:spacing w:val="1"/>
          <w:position w:val="1"/>
          <w:sz w:val="24"/>
          <w:u w:val="thick" w:color="0B0B0B"/>
        </w:rPr>
        <w:t xml:space="preserve"> </w:t>
      </w:r>
      <w:r>
        <w:rPr>
          <w:b/>
          <w:sz w:val="24"/>
          <w:u w:val="thick" w:color="0B0B0B"/>
        </w:rPr>
        <w:t>and</w:t>
      </w:r>
      <w:r>
        <w:rPr>
          <w:b/>
          <w:spacing w:val="-7"/>
          <w:sz w:val="24"/>
          <w:u w:val="thick" w:color="0B0B0B"/>
        </w:rPr>
        <w:t xml:space="preserve"> </w:t>
      </w:r>
      <w:r>
        <w:rPr>
          <w:b/>
          <w:sz w:val="24"/>
          <w:u w:val="thick" w:color="0B0B0B"/>
        </w:rPr>
        <w:t>Incident</w:t>
      </w:r>
      <w:r>
        <w:rPr>
          <w:b/>
          <w:spacing w:val="-5"/>
          <w:sz w:val="24"/>
          <w:u w:val="thick" w:color="0B0B0B"/>
        </w:rPr>
        <w:t xml:space="preserve"> </w:t>
      </w:r>
      <w:r>
        <w:rPr>
          <w:b/>
          <w:spacing w:val="-2"/>
          <w:sz w:val="24"/>
          <w:u w:val="thick" w:color="0B0B0B"/>
        </w:rPr>
        <w:t>Policy</w:t>
      </w:r>
    </w:p>
    <w:p w14:paraId="3AB55F61" w14:textId="77777777" w:rsidR="009179E5" w:rsidRDefault="009179E5">
      <w:pPr>
        <w:pStyle w:val="BodyText"/>
        <w:spacing w:before="8"/>
        <w:rPr>
          <w:b/>
          <w:sz w:val="23"/>
        </w:rPr>
      </w:pPr>
    </w:p>
    <w:p w14:paraId="3AB55F62" w14:textId="77777777" w:rsidR="009179E5" w:rsidRDefault="00A86925">
      <w:pPr>
        <w:pStyle w:val="BodyText"/>
        <w:spacing w:line="223" w:lineRule="auto"/>
        <w:ind w:left="121" w:right="112" w:firstLine="3"/>
      </w:pPr>
      <w:r>
        <w:rPr>
          <w:color w:val="050505"/>
          <w:spacing w:val="-2"/>
        </w:rPr>
        <w:t>In</w:t>
      </w:r>
      <w:r>
        <w:rPr>
          <w:color w:val="050505"/>
          <w:spacing w:val="-14"/>
        </w:rPr>
        <w:t xml:space="preserve"> </w:t>
      </w:r>
      <w:r>
        <w:rPr>
          <w:color w:val="050505"/>
          <w:spacing w:val="-2"/>
        </w:rPr>
        <w:t>addition</w:t>
      </w:r>
      <w:r>
        <w:rPr>
          <w:color w:val="050505"/>
          <w:spacing w:val="-14"/>
        </w:rPr>
        <w:t xml:space="preserve"> </w:t>
      </w:r>
      <w:r>
        <w:rPr>
          <w:color w:val="050505"/>
          <w:spacing w:val="-2"/>
          <w:position w:val="1"/>
        </w:rPr>
        <w:t>to</w:t>
      </w:r>
      <w:r>
        <w:rPr>
          <w:color w:val="050505"/>
          <w:spacing w:val="-13"/>
          <w:position w:val="1"/>
        </w:rPr>
        <w:t xml:space="preserve"> </w:t>
      </w:r>
      <w:r>
        <w:rPr>
          <w:color w:val="050505"/>
          <w:spacing w:val="-2"/>
        </w:rPr>
        <w:t>biting</w:t>
      </w:r>
      <w:r>
        <w:rPr>
          <w:color w:val="050505"/>
          <w:spacing w:val="-14"/>
        </w:rPr>
        <w:t xml:space="preserve"> </w:t>
      </w:r>
      <w:r>
        <w:rPr>
          <w:color w:val="050505"/>
          <w:spacing w:val="-2"/>
          <w:position w:val="1"/>
        </w:rPr>
        <w:t>reports,</w:t>
      </w:r>
      <w:r>
        <w:rPr>
          <w:color w:val="050505"/>
          <w:spacing w:val="-10"/>
          <w:position w:val="1"/>
        </w:rPr>
        <w:t xml:space="preserve"> </w:t>
      </w:r>
      <w:r>
        <w:rPr>
          <w:color w:val="050505"/>
          <w:spacing w:val="-2"/>
        </w:rPr>
        <w:t>all</w:t>
      </w:r>
      <w:r>
        <w:rPr>
          <w:color w:val="050505"/>
          <w:spacing w:val="-6"/>
        </w:rPr>
        <w:t xml:space="preserve"> </w:t>
      </w:r>
      <w:r>
        <w:rPr>
          <w:color w:val="050505"/>
          <w:spacing w:val="-2"/>
        </w:rPr>
        <w:t>accidents and</w:t>
      </w:r>
      <w:r>
        <w:rPr>
          <w:color w:val="050505"/>
          <w:spacing w:val="-14"/>
        </w:rPr>
        <w:t xml:space="preserve"> </w:t>
      </w:r>
      <w:r>
        <w:rPr>
          <w:color w:val="050505"/>
          <w:spacing w:val="-2"/>
          <w:position w:val="1"/>
        </w:rPr>
        <w:t>incidents</w:t>
      </w:r>
      <w:r>
        <w:rPr>
          <w:color w:val="050505"/>
          <w:spacing w:val="-14"/>
          <w:position w:val="1"/>
        </w:rPr>
        <w:t xml:space="preserve"> </w:t>
      </w:r>
      <w:r>
        <w:rPr>
          <w:color w:val="050505"/>
          <w:spacing w:val="-2"/>
        </w:rPr>
        <w:t>will</w:t>
      </w:r>
      <w:r>
        <w:rPr>
          <w:color w:val="050505"/>
          <w:spacing w:val="-6"/>
        </w:rPr>
        <w:t xml:space="preserve"> </w:t>
      </w:r>
      <w:r>
        <w:rPr>
          <w:color w:val="050505"/>
          <w:spacing w:val="-2"/>
        </w:rPr>
        <w:t>also</w:t>
      </w:r>
      <w:r>
        <w:rPr>
          <w:color w:val="050505"/>
          <w:spacing w:val="-11"/>
        </w:rPr>
        <w:t xml:space="preserve"> </w:t>
      </w:r>
      <w:r>
        <w:rPr>
          <w:color w:val="050505"/>
          <w:spacing w:val="-2"/>
        </w:rPr>
        <w:t>have</w:t>
      </w:r>
      <w:r>
        <w:rPr>
          <w:color w:val="050505"/>
          <w:spacing w:val="-14"/>
        </w:rPr>
        <w:t xml:space="preserve"> </w:t>
      </w:r>
      <w:r>
        <w:rPr>
          <w:color w:val="050505"/>
          <w:spacing w:val="-2"/>
        </w:rPr>
        <w:t>written</w:t>
      </w:r>
      <w:r>
        <w:rPr>
          <w:color w:val="050505"/>
          <w:spacing w:val="-14"/>
        </w:rPr>
        <w:t xml:space="preserve"> </w:t>
      </w:r>
      <w:r>
        <w:rPr>
          <w:color w:val="050505"/>
          <w:spacing w:val="-2"/>
        </w:rPr>
        <w:t>reports</w:t>
      </w:r>
      <w:r>
        <w:rPr>
          <w:color w:val="050505"/>
          <w:spacing w:val="-6"/>
        </w:rPr>
        <w:t xml:space="preserve"> </w:t>
      </w:r>
      <w:r>
        <w:rPr>
          <w:color w:val="050505"/>
          <w:spacing w:val="-2"/>
        </w:rPr>
        <w:t>filled</w:t>
      </w:r>
      <w:r>
        <w:rPr>
          <w:color w:val="050505"/>
          <w:spacing w:val="-13"/>
        </w:rPr>
        <w:t xml:space="preserve"> </w:t>
      </w:r>
      <w:r>
        <w:rPr>
          <w:color w:val="050505"/>
          <w:spacing w:val="-2"/>
        </w:rPr>
        <w:t>out</w:t>
      </w:r>
      <w:r>
        <w:rPr>
          <w:color w:val="050505"/>
          <w:spacing w:val="-12"/>
        </w:rPr>
        <w:t xml:space="preserve"> </w:t>
      </w:r>
      <w:r>
        <w:rPr>
          <w:color w:val="050505"/>
          <w:spacing w:val="-2"/>
        </w:rPr>
        <w:t xml:space="preserve">by </w:t>
      </w:r>
      <w:r>
        <w:rPr>
          <w:color w:val="050505"/>
        </w:rPr>
        <w:t xml:space="preserve">staff </w:t>
      </w:r>
      <w:r>
        <w:rPr>
          <w:color w:val="050505"/>
          <w:position w:val="1"/>
        </w:rPr>
        <w:t xml:space="preserve">members, reviewed by administrative </w:t>
      </w:r>
      <w:r>
        <w:rPr>
          <w:color w:val="050505"/>
        </w:rPr>
        <w:t xml:space="preserve">staff, </w:t>
      </w:r>
      <w:r>
        <w:rPr>
          <w:color w:val="050505"/>
          <w:position w:val="1"/>
        </w:rPr>
        <w:t xml:space="preserve">and </w:t>
      </w:r>
      <w:r>
        <w:rPr>
          <w:color w:val="050505"/>
        </w:rPr>
        <w:t xml:space="preserve">signed off by </w:t>
      </w:r>
      <w:r>
        <w:rPr>
          <w:color w:val="050505"/>
          <w:position w:val="1"/>
        </w:rPr>
        <w:t>parents/guardians. Incident/Injury/Accident/Illness/Behavior</w:t>
      </w:r>
      <w:r>
        <w:rPr>
          <w:color w:val="050505"/>
          <w:spacing w:val="-13"/>
          <w:position w:val="1"/>
        </w:rPr>
        <w:t xml:space="preserve"> </w:t>
      </w:r>
      <w:r>
        <w:rPr>
          <w:color w:val="050505"/>
        </w:rPr>
        <w:t xml:space="preserve">reports </w:t>
      </w:r>
      <w:r>
        <w:rPr>
          <w:color w:val="050505"/>
          <w:position w:val="1"/>
        </w:rPr>
        <w:t xml:space="preserve">will </w:t>
      </w:r>
      <w:r>
        <w:rPr>
          <w:color w:val="050505"/>
        </w:rPr>
        <w:t>always</w:t>
      </w:r>
      <w:r>
        <w:rPr>
          <w:color w:val="050505"/>
          <w:spacing w:val="-3"/>
        </w:rPr>
        <w:t xml:space="preserve"> </w:t>
      </w:r>
      <w:r>
        <w:rPr>
          <w:color w:val="050505"/>
        </w:rPr>
        <w:t>be</w:t>
      </w:r>
      <w:r>
        <w:rPr>
          <w:color w:val="050505"/>
          <w:spacing w:val="-3"/>
        </w:rPr>
        <w:t xml:space="preserve"> </w:t>
      </w:r>
      <w:r>
        <w:rPr>
          <w:color w:val="050505"/>
        </w:rPr>
        <w:t>filled</w:t>
      </w:r>
      <w:r>
        <w:rPr>
          <w:color w:val="050505"/>
          <w:spacing w:val="-4"/>
        </w:rPr>
        <w:t xml:space="preserve"> </w:t>
      </w:r>
      <w:r>
        <w:rPr>
          <w:color w:val="050505"/>
        </w:rPr>
        <w:t>out</w:t>
      </w:r>
      <w:r>
        <w:rPr>
          <w:color w:val="050505"/>
          <w:spacing w:val="-12"/>
        </w:rPr>
        <w:t xml:space="preserve"> </w:t>
      </w:r>
      <w:r>
        <w:rPr>
          <w:color w:val="050505"/>
        </w:rPr>
        <w:t>by staff</w:t>
      </w:r>
      <w:r>
        <w:rPr>
          <w:color w:val="050505"/>
          <w:spacing w:val="-16"/>
        </w:rPr>
        <w:t xml:space="preserve"> </w:t>
      </w:r>
      <w:r>
        <w:rPr>
          <w:color w:val="050505"/>
        </w:rPr>
        <w:t>members</w:t>
      </w:r>
      <w:r>
        <w:rPr>
          <w:color w:val="050505"/>
          <w:spacing w:val="-2"/>
        </w:rPr>
        <w:t xml:space="preserve"> </w:t>
      </w:r>
      <w:r>
        <w:rPr>
          <w:color w:val="050505"/>
          <w:spacing w:val="21"/>
        </w:rPr>
        <w:t xml:space="preserve">if </w:t>
      </w:r>
      <w:r>
        <w:rPr>
          <w:color w:val="050505"/>
        </w:rPr>
        <w:t>your</w:t>
      </w:r>
      <w:r>
        <w:rPr>
          <w:color w:val="050505"/>
          <w:spacing w:val="-16"/>
        </w:rPr>
        <w:t xml:space="preserve"> </w:t>
      </w:r>
      <w:r>
        <w:rPr>
          <w:color w:val="050505"/>
        </w:rPr>
        <w:t>child</w:t>
      </w:r>
      <w:r>
        <w:rPr>
          <w:color w:val="050505"/>
          <w:spacing w:val="-16"/>
        </w:rPr>
        <w:t xml:space="preserve"> </w:t>
      </w:r>
      <w:r>
        <w:rPr>
          <w:color w:val="050505"/>
          <w:position w:val="1"/>
        </w:rPr>
        <w:t>is</w:t>
      </w:r>
      <w:r>
        <w:rPr>
          <w:color w:val="050505"/>
          <w:spacing w:val="-15"/>
          <w:position w:val="1"/>
        </w:rPr>
        <w:t xml:space="preserve"> </w:t>
      </w:r>
      <w:r>
        <w:rPr>
          <w:color w:val="050505"/>
          <w:position w:val="1"/>
        </w:rPr>
        <w:t>injured</w:t>
      </w:r>
      <w:r>
        <w:rPr>
          <w:color w:val="050505"/>
          <w:spacing w:val="-16"/>
          <w:position w:val="1"/>
        </w:rPr>
        <w:t xml:space="preserve"> </w:t>
      </w:r>
      <w:r>
        <w:rPr>
          <w:color w:val="050505"/>
          <w:position w:val="1"/>
        </w:rPr>
        <w:t>in</w:t>
      </w:r>
      <w:r>
        <w:rPr>
          <w:color w:val="050505"/>
          <w:spacing w:val="-16"/>
          <w:position w:val="1"/>
        </w:rPr>
        <w:t xml:space="preserve"> </w:t>
      </w:r>
      <w:r>
        <w:rPr>
          <w:color w:val="050505"/>
          <w:position w:val="1"/>
        </w:rPr>
        <w:t>our</w:t>
      </w:r>
      <w:r>
        <w:rPr>
          <w:color w:val="050505"/>
          <w:spacing w:val="-15"/>
          <w:position w:val="1"/>
        </w:rPr>
        <w:t xml:space="preserve"> </w:t>
      </w:r>
      <w:r>
        <w:rPr>
          <w:color w:val="050505"/>
          <w:position w:val="1"/>
        </w:rPr>
        <w:t>care.</w:t>
      </w:r>
      <w:r>
        <w:rPr>
          <w:color w:val="050505"/>
          <w:spacing w:val="21"/>
          <w:position w:val="1"/>
        </w:rPr>
        <w:t xml:space="preserve"> </w:t>
      </w:r>
      <w:r>
        <w:rPr>
          <w:color w:val="050505"/>
          <w:position w:val="1"/>
        </w:rPr>
        <w:t>Incident/Injury/Accident/Illness/Behavior</w:t>
      </w:r>
      <w:r>
        <w:rPr>
          <w:color w:val="050505"/>
          <w:spacing w:val="-15"/>
          <w:position w:val="1"/>
        </w:rPr>
        <w:t xml:space="preserve"> </w:t>
      </w:r>
      <w:r>
        <w:rPr>
          <w:color w:val="050505"/>
        </w:rPr>
        <w:t>reports</w:t>
      </w:r>
      <w:r>
        <w:rPr>
          <w:color w:val="050505"/>
          <w:spacing w:val="-16"/>
        </w:rPr>
        <w:t xml:space="preserve"> </w:t>
      </w:r>
      <w:r>
        <w:rPr>
          <w:color w:val="050505"/>
        </w:rPr>
        <w:t>will</w:t>
      </w:r>
      <w:r>
        <w:rPr>
          <w:color w:val="050505"/>
          <w:spacing w:val="-11"/>
        </w:rPr>
        <w:t xml:space="preserve"> </w:t>
      </w:r>
      <w:r>
        <w:rPr>
          <w:color w:val="050505"/>
        </w:rPr>
        <w:t>be</w:t>
      </w:r>
      <w:r>
        <w:rPr>
          <w:color w:val="050505"/>
          <w:spacing w:val="-12"/>
        </w:rPr>
        <w:t xml:space="preserve"> </w:t>
      </w:r>
      <w:r>
        <w:rPr>
          <w:color w:val="050505"/>
        </w:rPr>
        <w:t>filled out</w:t>
      </w:r>
      <w:r>
        <w:rPr>
          <w:color w:val="050505"/>
          <w:spacing w:val="-16"/>
        </w:rPr>
        <w:t xml:space="preserve"> </w:t>
      </w:r>
      <w:r>
        <w:rPr>
          <w:color w:val="050505"/>
          <w:position w:val="1"/>
        </w:rPr>
        <w:t>if</w:t>
      </w:r>
      <w:r>
        <w:rPr>
          <w:color w:val="050505"/>
          <w:spacing w:val="-35"/>
          <w:position w:val="1"/>
        </w:rPr>
        <w:t xml:space="preserve"> </w:t>
      </w:r>
      <w:r>
        <w:rPr>
          <w:color w:val="050505"/>
          <w:position w:val="1"/>
        </w:rPr>
        <w:t>your</w:t>
      </w:r>
      <w:r>
        <w:rPr>
          <w:color w:val="050505"/>
          <w:spacing w:val="-11"/>
          <w:position w:val="1"/>
        </w:rPr>
        <w:t xml:space="preserve"> </w:t>
      </w:r>
      <w:r>
        <w:rPr>
          <w:color w:val="050505"/>
          <w:position w:val="1"/>
        </w:rPr>
        <w:t>child</w:t>
      </w:r>
      <w:r>
        <w:rPr>
          <w:color w:val="050505"/>
          <w:spacing w:val="-8"/>
          <w:position w:val="1"/>
        </w:rPr>
        <w:t xml:space="preserve"> </w:t>
      </w:r>
      <w:r>
        <w:rPr>
          <w:color w:val="050505"/>
          <w:position w:val="1"/>
        </w:rPr>
        <w:t>injures</w:t>
      </w:r>
      <w:r>
        <w:rPr>
          <w:color w:val="050505"/>
          <w:spacing w:val="-2"/>
          <w:position w:val="1"/>
        </w:rPr>
        <w:t xml:space="preserve"> </w:t>
      </w:r>
      <w:r>
        <w:rPr>
          <w:color w:val="050505"/>
          <w:position w:val="1"/>
        </w:rPr>
        <w:t>another</w:t>
      </w:r>
      <w:r>
        <w:rPr>
          <w:color w:val="050505"/>
          <w:spacing w:val="-8"/>
          <w:position w:val="1"/>
        </w:rPr>
        <w:t xml:space="preserve"> </w:t>
      </w:r>
      <w:r>
        <w:rPr>
          <w:color w:val="050505"/>
        </w:rPr>
        <w:t>child</w:t>
      </w:r>
      <w:r>
        <w:rPr>
          <w:color w:val="050505"/>
          <w:spacing w:val="-8"/>
        </w:rPr>
        <w:t xml:space="preserve"> </w:t>
      </w:r>
      <w:r>
        <w:rPr>
          <w:color w:val="050505"/>
        </w:rPr>
        <w:t>in</w:t>
      </w:r>
      <w:r>
        <w:rPr>
          <w:color w:val="050505"/>
          <w:spacing w:val="-7"/>
        </w:rPr>
        <w:t xml:space="preserve"> </w:t>
      </w:r>
      <w:r>
        <w:rPr>
          <w:color w:val="050505"/>
        </w:rPr>
        <w:t>a</w:t>
      </w:r>
      <w:r>
        <w:rPr>
          <w:color w:val="050505"/>
          <w:spacing w:val="-18"/>
        </w:rPr>
        <w:t xml:space="preserve"> </w:t>
      </w:r>
      <w:r>
        <w:rPr>
          <w:color w:val="050505"/>
        </w:rPr>
        <w:t>manner other</w:t>
      </w:r>
      <w:r>
        <w:rPr>
          <w:color w:val="050505"/>
          <w:spacing w:val="-16"/>
        </w:rPr>
        <w:t xml:space="preserve"> </w:t>
      </w:r>
      <w:r>
        <w:rPr>
          <w:color w:val="050505"/>
        </w:rPr>
        <w:t>than</w:t>
      </w:r>
      <w:r>
        <w:rPr>
          <w:color w:val="050505"/>
          <w:spacing w:val="-13"/>
        </w:rPr>
        <w:t xml:space="preserve"> </w:t>
      </w:r>
      <w:r>
        <w:rPr>
          <w:color w:val="050505"/>
        </w:rPr>
        <w:t>biting.</w:t>
      </w:r>
    </w:p>
    <w:p w14:paraId="3AB55F63" w14:textId="77777777" w:rsidR="009179E5" w:rsidRDefault="009179E5">
      <w:pPr>
        <w:pStyle w:val="BodyText"/>
        <w:rPr>
          <w:sz w:val="24"/>
        </w:rPr>
      </w:pPr>
    </w:p>
    <w:p w14:paraId="3AB55F64" w14:textId="77777777" w:rsidR="009179E5" w:rsidRDefault="00A86925">
      <w:pPr>
        <w:pStyle w:val="BodyText"/>
        <w:spacing w:line="225" w:lineRule="auto"/>
        <w:ind w:left="116" w:right="165" w:firstLine="2"/>
      </w:pPr>
      <w:r>
        <w:rPr>
          <w:color w:val="050505"/>
          <w:spacing w:val="-2"/>
          <w:position w:val="1"/>
        </w:rPr>
        <w:t>If</w:t>
      </w:r>
      <w:r>
        <w:rPr>
          <w:color w:val="050505"/>
          <w:spacing w:val="-14"/>
          <w:position w:val="1"/>
        </w:rPr>
        <w:t xml:space="preserve"> </w:t>
      </w:r>
      <w:r>
        <w:rPr>
          <w:color w:val="050505"/>
          <w:spacing w:val="-2"/>
        </w:rPr>
        <w:t>the</w:t>
      </w:r>
      <w:r>
        <w:rPr>
          <w:color w:val="050505"/>
          <w:spacing w:val="-14"/>
        </w:rPr>
        <w:t xml:space="preserve"> </w:t>
      </w:r>
      <w:r>
        <w:rPr>
          <w:color w:val="050505"/>
          <w:spacing w:val="-2"/>
        </w:rPr>
        <w:t>accident</w:t>
      </w:r>
      <w:r>
        <w:rPr>
          <w:color w:val="050505"/>
          <w:spacing w:val="-13"/>
        </w:rPr>
        <w:t xml:space="preserve"> </w:t>
      </w:r>
      <w:r>
        <w:rPr>
          <w:color w:val="050505"/>
          <w:spacing w:val="-2"/>
        </w:rPr>
        <w:t>or</w:t>
      </w:r>
      <w:r>
        <w:rPr>
          <w:color w:val="050505"/>
          <w:spacing w:val="-10"/>
        </w:rPr>
        <w:t xml:space="preserve"> </w:t>
      </w:r>
      <w:r>
        <w:rPr>
          <w:color w:val="050505"/>
          <w:spacing w:val="-2"/>
        </w:rPr>
        <w:t>incident</w:t>
      </w:r>
      <w:r>
        <w:rPr>
          <w:color w:val="050505"/>
          <w:spacing w:val="-12"/>
        </w:rPr>
        <w:t xml:space="preserve"> </w:t>
      </w:r>
      <w:r>
        <w:rPr>
          <w:color w:val="050505"/>
          <w:spacing w:val="-2"/>
        </w:rPr>
        <w:t>is</w:t>
      </w:r>
      <w:r>
        <w:rPr>
          <w:color w:val="050505"/>
          <w:spacing w:val="-5"/>
        </w:rPr>
        <w:t xml:space="preserve"> </w:t>
      </w:r>
      <w:r>
        <w:rPr>
          <w:color w:val="050505"/>
          <w:spacing w:val="-2"/>
        </w:rPr>
        <w:t>minor</w:t>
      </w:r>
      <w:r>
        <w:rPr>
          <w:color w:val="050505"/>
          <w:spacing w:val="-14"/>
        </w:rPr>
        <w:t xml:space="preserve"> </w:t>
      </w:r>
      <w:r>
        <w:rPr>
          <w:color w:val="050505"/>
          <w:spacing w:val="-2"/>
        </w:rPr>
        <w:t>the</w:t>
      </w:r>
      <w:r>
        <w:rPr>
          <w:color w:val="050505"/>
          <w:spacing w:val="-4"/>
        </w:rPr>
        <w:t xml:space="preserve"> </w:t>
      </w:r>
      <w:r>
        <w:rPr>
          <w:color w:val="050505"/>
          <w:spacing w:val="-2"/>
        </w:rPr>
        <w:t>report</w:t>
      </w:r>
      <w:r>
        <w:rPr>
          <w:color w:val="050505"/>
          <w:spacing w:val="-10"/>
        </w:rPr>
        <w:t xml:space="preserve"> </w:t>
      </w:r>
      <w:r>
        <w:rPr>
          <w:color w:val="050505"/>
          <w:spacing w:val="-2"/>
        </w:rPr>
        <w:t>will</w:t>
      </w:r>
      <w:r>
        <w:rPr>
          <w:color w:val="050505"/>
          <w:spacing w:val="-10"/>
        </w:rPr>
        <w:t xml:space="preserve"> </w:t>
      </w:r>
      <w:r>
        <w:rPr>
          <w:color w:val="050505"/>
          <w:spacing w:val="-2"/>
        </w:rPr>
        <w:t>be</w:t>
      </w:r>
      <w:r>
        <w:rPr>
          <w:color w:val="050505"/>
          <w:spacing w:val="-10"/>
        </w:rPr>
        <w:t xml:space="preserve"> </w:t>
      </w:r>
      <w:r>
        <w:rPr>
          <w:color w:val="050505"/>
          <w:spacing w:val="-2"/>
        </w:rPr>
        <w:t>prepared</w:t>
      </w:r>
      <w:r>
        <w:rPr>
          <w:color w:val="050505"/>
          <w:spacing w:val="-5"/>
        </w:rPr>
        <w:t xml:space="preserve"> </w:t>
      </w:r>
      <w:r>
        <w:rPr>
          <w:color w:val="050505"/>
          <w:spacing w:val="-2"/>
        </w:rPr>
        <w:t>and</w:t>
      </w:r>
      <w:r>
        <w:rPr>
          <w:color w:val="050505"/>
          <w:spacing w:val="-4"/>
        </w:rPr>
        <w:t xml:space="preserve"> </w:t>
      </w:r>
      <w:r>
        <w:rPr>
          <w:color w:val="050505"/>
          <w:spacing w:val="-2"/>
        </w:rPr>
        <w:t>available</w:t>
      </w:r>
      <w:r>
        <w:rPr>
          <w:color w:val="050505"/>
          <w:spacing w:val="-8"/>
        </w:rPr>
        <w:t xml:space="preserve"> </w:t>
      </w:r>
      <w:r>
        <w:rPr>
          <w:color w:val="050505"/>
          <w:spacing w:val="-2"/>
        </w:rPr>
        <w:t>for</w:t>
      </w:r>
      <w:r>
        <w:rPr>
          <w:color w:val="050505"/>
          <w:spacing w:val="-7"/>
        </w:rPr>
        <w:t xml:space="preserve"> </w:t>
      </w:r>
      <w:r>
        <w:rPr>
          <w:color w:val="050505"/>
          <w:spacing w:val="-2"/>
        </w:rPr>
        <w:t>review</w:t>
      </w:r>
      <w:r>
        <w:rPr>
          <w:color w:val="050505"/>
          <w:spacing w:val="-13"/>
        </w:rPr>
        <w:t xml:space="preserve"> </w:t>
      </w:r>
      <w:r>
        <w:rPr>
          <w:color w:val="050505"/>
          <w:spacing w:val="-2"/>
        </w:rPr>
        <w:t>when</w:t>
      </w:r>
      <w:r>
        <w:rPr>
          <w:color w:val="050505"/>
          <w:spacing w:val="-10"/>
        </w:rPr>
        <w:t xml:space="preserve"> </w:t>
      </w:r>
      <w:r>
        <w:rPr>
          <w:color w:val="050505"/>
          <w:spacing w:val="-2"/>
        </w:rPr>
        <w:t>you pick</w:t>
      </w:r>
      <w:r>
        <w:rPr>
          <w:color w:val="050505"/>
          <w:spacing w:val="-14"/>
        </w:rPr>
        <w:t xml:space="preserve"> </w:t>
      </w:r>
      <w:r>
        <w:rPr>
          <w:color w:val="050505"/>
          <w:spacing w:val="-2"/>
          <w:position w:val="1"/>
        </w:rPr>
        <w:t>up</w:t>
      </w:r>
      <w:r>
        <w:rPr>
          <w:color w:val="050505"/>
          <w:spacing w:val="-14"/>
          <w:position w:val="1"/>
        </w:rPr>
        <w:t xml:space="preserve"> </w:t>
      </w:r>
      <w:r>
        <w:rPr>
          <w:color w:val="050505"/>
          <w:spacing w:val="-2"/>
          <w:position w:val="1"/>
        </w:rPr>
        <w:t>your</w:t>
      </w:r>
      <w:r>
        <w:rPr>
          <w:color w:val="050505"/>
          <w:spacing w:val="-13"/>
          <w:position w:val="1"/>
        </w:rPr>
        <w:t xml:space="preserve"> </w:t>
      </w:r>
      <w:r>
        <w:rPr>
          <w:color w:val="050505"/>
          <w:spacing w:val="-2"/>
          <w:position w:val="1"/>
        </w:rPr>
        <w:t>child.</w:t>
      </w:r>
      <w:r>
        <w:rPr>
          <w:color w:val="050505"/>
          <w:spacing w:val="-11"/>
          <w:position w:val="1"/>
        </w:rPr>
        <w:t xml:space="preserve"> </w:t>
      </w:r>
      <w:r>
        <w:rPr>
          <w:color w:val="050505"/>
          <w:spacing w:val="-2"/>
          <w:position w:val="1"/>
        </w:rPr>
        <w:t>You</w:t>
      </w:r>
      <w:r>
        <w:rPr>
          <w:color w:val="050505"/>
          <w:spacing w:val="-13"/>
          <w:position w:val="1"/>
        </w:rPr>
        <w:t xml:space="preserve"> </w:t>
      </w:r>
      <w:r>
        <w:rPr>
          <w:color w:val="050505"/>
          <w:spacing w:val="-2"/>
          <w:position w:val="1"/>
        </w:rPr>
        <w:t>will</w:t>
      </w:r>
      <w:r>
        <w:rPr>
          <w:color w:val="050505"/>
          <w:spacing w:val="-14"/>
          <w:position w:val="1"/>
        </w:rPr>
        <w:t xml:space="preserve"> </w:t>
      </w:r>
      <w:r>
        <w:rPr>
          <w:color w:val="050505"/>
          <w:spacing w:val="-2"/>
          <w:position w:val="1"/>
        </w:rPr>
        <w:t>be</w:t>
      </w:r>
      <w:r>
        <w:rPr>
          <w:color w:val="050505"/>
          <w:spacing w:val="-14"/>
          <w:position w:val="1"/>
        </w:rPr>
        <w:t xml:space="preserve"> </w:t>
      </w:r>
      <w:r>
        <w:rPr>
          <w:color w:val="050505"/>
          <w:spacing w:val="-2"/>
          <w:position w:val="1"/>
        </w:rPr>
        <w:t>notified</w:t>
      </w:r>
      <w:r>
        <w:rPr>
          <w:color w:val="050505"/>
          <w:spacing w:val="-13"/>
          <w:position w:val="1"/>
        </w:rPr>
        <w:t xml:space="preserve"> </w:t>
      </w:r>
      <w:r>
        <w:rPr>
          <w:color w:val="050505"/>
          <w:spacing w:val="-2"/>
          <w:position w:val="1"/>
        </w:rPr>
        <w:t>of</w:t>
      </w:r>
      <w:r>
        <w:rPr>
          <w:color w:val="050505"/>
          <w:spacing w:val="-14"/>
          <w:position w:val="1"/>
        </w:rPr>
        <w:t xml:space="preserve"> </w:t>
      </w:r>
      <w:r>
        <w:rPr>
          <w:color w:val="050505"/>
          <w:spacing w:val="-2"/>
          <w:position w:val="1"/>
        </w:rPr>
        <w:t>any</w:t>
      </w:r>
      <w:r>
        <w:rPr>
          <w:color w:val="050505"/>
          <w:spacing w:val="-13"/>
          <w:position w:val="1"/>
        </w:rPr>
        <w:t xml:space="preserve"> </w:t>
      </w:r>
      <w:r>
        <w:rPr>
          <w:color w:val="050505"/>
          <w:spacing w:val="-2"/>
        </w:rPr>
        <w:t>injury</w:t>
      </w:r>
      <w:r>
        <w:rPr>
          <w:color w:val="050505"/>
          <w:spacing w:val="-13"/>
        </w:rPr>
        <w:t xml:space="preserve"> </w:t>
      </w:r>
      <w:r>
        <w:rPr>
          <w:color w:val="050505"/>
          <w:spacing w:val="-2"/>
          <w:position w:val="1"/>
        </w:rPr>
        <w:t>from</w:t>
      </w:r>
      <w:r>
        <w:rPr>
          <w:color w:val="050505"/>
          <w:spacing w:val="-14"/>
          <w:position w:val="1"/>
        </w:rPr>
        <w:t xml:space="preserve"> </w:t>
      </w:r>
      <w:r>
        <w:rPr>
          <w:color w:val="050505"/>
          <w:spacing w:val="-2"/>
        </w:rPr>
        <w:t>the</w:t>
      </w:r>
      <w:r>
        <w:rPr>
          <w:color w:val="050505"/>
          <w:spacing w:val="-12"/>
        </w:rPr>
        <w:t xml:space="preserve"> </w:t>
      </w:r>
      <w:r>
        <w:rPr>
          <w:color w:val="050505"/>
          <w:spacing w:val="-2"/>
        </w:rPr>
        <w:t>neck</w:t>
      </w:r>
      <w:r>
        <w:rPr>
          <w:color w:val="050505"/>
          <w:spacing w:val="-14"/>
        </w:rPr>
        <w:t xml:space="preserve"> </w:t>
      </w:r>
      <w:r>
        <w:rPr>
          <w:color w:val="050505"/>
          <w:spacing w:val="-2"/>
          <w:position w:val="1"/>
        </w:rPr>
        <w:t>and</w:t>
      </w:r>
      <w:r>
        <w:rPr>
          <w:color w:val="050505"/>
          <w:spacing w:val="-13"/>
          <w:position w:val="1"/>
        </w:rPr>
        <w:t xml:space="preserve"> </w:t>
      </w:r>
      <w:r>
        <w:rPr>
          <w:color w:val="050505"/>
          <w:spacing w:val="-2"/>
        </w:rPr>
        <w:t>above</w:t>
      </w:r>
      <w:r>
        <w:rPr>
          <w:color w:val="050505"/>
          <w:spacing w:val="-14"/>
        </w:rPr>
        <w:t xml:space="preserve"> </w:t>
      </w:r>
      <w:r>
        <w:rPr>
          <w:color w:val="050505"/>
          <w:spacing w:val="-2"/>
        </w:rPr>
        <w:t>right</w:t>
      </w:r>
      <w:r>
        <w:rPr>
          <w:color w:val="050505"/>
          <w:spacing w:val="-14"/>
        </w:rPr>
        <w:t xml:space="preserve"> </w:t>
      </w:r>
      <w:r>
        <w:rPr>
          <w:color w:val="050505"/>
          <w:spacing w:val="-2"/>
        </w:rPr>
        <w:t>away</w:t>
      </w:r>
      <w:r>
        <w:rPr>
          <w:color w:val="050505"/>
          <w:spacing w:val="-3"/>
        </w:rPr>
        <w:t xml:space="preserve"> </w:t>
      </w:r>
      <w:r>
        <w:rPr>
          <w:color w:val="050505"/>
          <w:spacing w:val="-2"/>
        </w:rPr>
        <w:t>and</w:t>
      </w:r>
      <w:r>
        <w:rPr>
          <w:color w:val="050505"/>
          <w:spacing w:val="-14"/>
        </w:rPr>
        <w:t xml:space="preserve"> </w:t>
      </w:r>
      <w:r>
        <w:rPr>
          <w:color w:val="050505"/>
          <w:spacing w:val="-2"/>
        </w:rPr>
        <w:t xml:space="preserve">the </w:t>
      </w:r>
      <w:r>
        <w:rPr>
          <w:color w:val="050505"/>
          <w:spacing w:val="-2"/>
          <w:position w:val="1"/>
        </w:rPr>
        <w:t>Incident/Injury/Accident/Illness/Behavior</w:t>
      </w:r>
      <w:r>
        <w:rPr>
          <w:color w:val="050505"/>
          <w:spacing w:val="-13"/>
          <w:position w:val="1"/>
        </w:rPr>
        <w:t xml:space="preserve"> </w:t>
      </w:r>
      <w:r>
        <w:rPr>
          <w:color w:val="050505"/>
          <w:spacing w:val="-2"/>
          <w:position w:val="1"/>
        </w:rPr>
        <w:t>report</w:t>
      </w:r>
      <w:r>
        <w:rPr>
          <w:color w:val="050505"/>
          <w:spacing w:val="-11"/>
          <w:position w:val="1"/>
        </w:rPr>
        <w:t xml:space="preserve"> </w:t>
      </w:r>
      <w:r>
        <w:rPr>
          <w:color w:val="050505"/>
          <w:spacing w:val="-2"/>
          <w:position w:val="1"/>
        </w:rPr>
        <w:t>will</w:t>
      </w:r>
      <w:r>
        <w:rPr>
          <w:color w:val="050505"/>
          <w:spacing w:val="-5"/>
          <w:position w:val="1"/>
        </w:rPr>
        <w:t xml:space="preserve"> </w:t>
      </w:r>
      <w:r>
        <w:rPr>
          <w:color w:val="050505"/>
          <w:spacing w:val="-2"/>
        </w:rPr>
        <w:t>be available</w:t>
      </w:r>
      <w:r>
        <w:rPr>
          <w:color w:val="050505"/>
          <w:spacing w:val="-7"/>
        </w:rPr>
        <w:t xml:space="preserve"> </w:t>
      </w:r>
      <w:r>
        <w:rPr>
          <w:color w:val="050505"/>
          <w:spacing w:val="-2"/>
        </w:rPr>
        <w:t>for</w:t>
      </w:r>
      <w:r>
        <w:rPr>
          <w:color w:val="050505"/>
          <w:spacing w:val="-10"/>
        </w:rPr>
        <w:t xml:space="preserve"> </w:t>
      </w:r>
      <w:r>
        <w:rPr>
          <w:color w:val="050505"/>
          <w:spacing w:val="-2"/>
        </w:rPr>
        <w:t>you</w:t>
      </w:r>
      <w:r>
        <w:rPr>
          <w:color w:val="050505"/>
          <w:spacing w:val="-12"/>
        </w:rPr>
        <w:t xml:space="preserve"> </w:t>
      </w:r>
      <w:r>
        <w:rPr>
          <w:color w:val="050505"/>
          <w:spacing w:val="-2"/>
        </w:rPr>
        <w:t>to sign</w:t>
      </w:r>
      <w:r>
        <w:rPr>
          <w:color w:val="050505"/>
          <w:spacing w:val="-8"/>
        </w:rPr>
        <w:t xml:space="preserve"> </w:t>
      </w:r>
      <w:r>
        <w:rPr>
          <w:color w:val="050505"/>
          <w:spacing w:val="-2"/>
        </w:rPr>
        <w:t>at</w:t>
      </w:r>
      <w:r>
        <w:rPr>
          <w:color w:val="050505"/>
          <w:spacing w:val="-9"/>
        </w:rPr>
        <w:t xml:space="preserve"> </w:t>
      </w:r>
      <w:r>
        <w:rPr>
          <w:color w:val="050505"/>
          <w:spacing w:val="-2"/>
        </w:rPr>
        <w:t>pick</w:t>
      </w:r>
      <w:r>
        <w:rPr>
          <w:color w:val="050505"/>
          <w:spacing w:val="-5"/>
        </w:rPr>
        <w:t xml:space="preserve"> </w:t>
      </w:r>
      <w:r>
        <w:rPr>
          <w:color w:val="050505"/>
          <w:spacing w:val="-2"/>
        </w:rPr>
        <w:t>up.</w:t>
      </w:r>
    </w:p>
    <w:p w14:paraId="3AB55F65" w14:textId="77777777" w:rsidR="009179E5" w:rsidRDefault="009179E5">
      <w:pPr>
        <w:pStyle w:val="BodyText"/>
        <w:spacing w:before="9"/>
        <w:rPr>
          <w:sz w:val="23"/>
        </w:rPr>
      </w:pPr>
    </w:p>
    <w:p w14:paraId="3AB55F66" w14:textId="77777777" w:rsidR="009179E5" w:rsidRDefault="00A86925">
      <w:pPr>
        <w:pStyle w:val="BodyText"/>
        <w:spacing w:before="1" w:line="223" w:lineRule="auto"/>
        <w:ind w:left="116" w:right="144" w:firstLine="6"/>
      </w:pPr>
      <w:r>
        <w:rPr>
          <w:color w:val="050505"/>
        </w:rPr>
        <w:t xml:space="preserve">The center </w:t>
      </w:r>
      <w:r>
        <w:rPr>
          <w:color w:val="050505"/>
          <w:position w:val="1"/>
        </w:rPr>
        <w:t xml:space="preserve">will notify parents/guardians as </w:t>
      </w:r>
      <w:r>
        <w:rPr>
          <w:color w:val="050505"/>
        </w:rPr>
        <w:t xml:space="preserve">soon </w:t>
      </w:r>
      <w:r>
        <w:rPr>
          <w:color w:val="050505"/>
          <w:position w:val="1"/>
        </w:rPr>
        <w:t xml:space="preserve">as possible </w:t>
      </w:r>
      <w:r>
        <w:rPr>
          <w:color w:val="050505"/>
        </w:rPr>
        <w:t xml:space="preserve">in the event </w:t>
      </w:r>
      <w:r>
        <w:rPr>
          <w:color w:val="050505"/>
          <w:position w:val="1"/>
        </w:rPr>
        <w:t xml:space="preserve">of </w:t>
      </w:r>
      <w:r>
        <w:rPr>
          <w:color w:val="050505"/>
        </w:rPr>
        <w:t xml:space="preserve">any serious or </w:t>
      </w:r>
      <w:r>
        <w:rPr>
          <w:color w:val="050505"/>
          <w:position w:val="1"/>
        </w:rPr>
        <w:t>significant</w:t>
      </w:r>
      <w:r>
        <w:rPr>
          <w:color w:val="050505"/>
          <w:spacing w:val="-10"/>
          <w:position w:val="1"/>
        </w:rPr>
        <w:t xml:space="preserve"> </w:t>
      </w:r>
      <w:r>
        <w:rPr>
          <w:color w:val="050505"/>
        </w:rPr>
        <w:t>accident or</w:t>
      </w:r>
      <w:r>
        <w:rPr>
          <w:color w:val="050505"/>
          <w:spacing w:val="-4"/>
        </w:rPr>
        <w:t xml:space="preserve"> </w:t>
      </w:r>
      <w:r>
        <w:rPr>
          <w:color w:val="050505"/>
        </w:rPr>
        <w:t>incident involving your</w:t>
      </w:r>
      <w:r>
        <w:rPr>
          <w:color w:val="050505"/>
          <w:spacing w:val="-1"/>
        </w:rPr>
        <w:t xml:space="preserve"> </w:t>
      </w:r>
      <w:r>
        <w:rPr>
          <w:color w:val="050505"/>
        </w:rPr>
        <w:t>child/ren.</w:t>
      </w:r>
      <w:r>
        <w:rPr>
          <w:color w:val="050505"/>
          <w:spacing w:val="40"/>
        </w:rPr>
        <w:t xml:space="preserve"> </w:t>
      </w:r>
      <w:r>
        <w:rPr>
          <w:color w:val="050505"/>
        </w:rPr>
        <w:t>If</w:t>
      </w:r>
      <w:r>
        <w:rPr>
          <w:color w:val="050505"/>
          <w:spacing w:val="-16"/>
        </w:rPr>
        <w:t xml:space="preserve"> </w:t>
      </w:r>
      <w:r>
        <w:rPr>
          <w:color w:val="050505"/>
        </w:rPr>
        <w:t>the Director or</w:t>
      </w:r>
      <w:r>
        <w:rPr>
          <w:color w:val="050505"/>
          <w:spacing w:val="-4"/>
        </w:rPr>
        <w:t xml:space="preserve"> </w:t>
      </w:r>
      <w:r>
        <w:rPr>
          <w:color w:val="050505"/>
        </w:rPr>
        <w:t xml:space="preserve">Associate Director </w:t>
      </w:r>
      <w:r>
        <w:rPr>
          <w:color w:val="050505"/>
          <w:position w:val="1"/>
        </w:rPr>
        <w:t>determine</w:t>
      </w:r>
      <w:r>
        <w:rPr>
          <w:color w:val="050505"/>
          <w:spacing w:val="-9"/>
          <w:position w:val="1"/>
        </w:rPr>
        <w:t xml:space="preserve"> </w:t>
      </w:r>
      <w:r>
        <w:rPr>
          <w:color w:val="050505"/>
          <w:position w:val="1"/>
        </w:rPr>
        <w:t>that</w:t>
      </w:r>
      <w:r>
        <w:rPr>
          <w:color w:val="050505"/>
          <w:spacing w:val="-7"/>
          <w:position w:val="1"/>
        </w:rPr>
        <w:t xml:space="preserve"> </w:t>
      </w:r>
      <w:r>
        <w:rPr>
          <w:color w:val="050505"/>
          <w:position w:val="1"/>
        </w:rPr>
        <w:t>a</w:t>
      </w:r>
      <w:r>
        <w:rPr>
          <w:color w:val="050505"/>
          <w:spacing w:val="-15"/>
          <w:position w:val="1"/>
        </w:rPr>
        <w:t xml:space="preserve"> </w:t>
      </w:r>
      <w:r>
        <w:rPr>
          <w:color w:val="050505"/>
        </w:rPr>
        <w:t>child</w:t>
      </w:r>
      <w:r>
        <w:rPr>
          <w:color w:val="050505"/>
          <w:spacing w:val="-14"/>
        </w:rPr>
        <w:t xml:space="preserve"> </w:t>
      </w:r>
      <w:r>
        <w:rPr>
          <w:color w:val="050505"/>
          <w:position w:val="1"/>
        </w:rPr>
        <w:t>needs</w:t>
      </w:r>
      <w:r>
        <w:rPr>
          <w:color w:val="050505"/>
          <w:spacing w:val="-9"/>
          <w:position w:val="1"/>
        </w:rPr>
        <w:t xml:space="preserve"> </w:t>
      </w:r>
      <w:r>
        <w:rPr>
          <w:color w:val="050505"/>
          <w:position w:val="1"/>
        </w:rPr>
        <w:t>medical</w:t>
      </w:r>
      <w:r>
        <w:rPr>
          <w:color w:val="050505"/>
          <w:spacing w:val="-2"/>
          <w:position w:val="1"/>
        </w:rPr>
        <w:t xml:space="preserve"> </w:t>
      </w:r>
      <w:r>
        <w:rPr>
          <w:color w:val="050505"/>
          <w:position w:val="1"/>
        </w:rPr>
        <w:t>attention</w:t>
      </w:r>
      <w:r>
        <w:rPr>
          <w:color w:val="050505"/>
          <w:spacing w:val="-7"/>
          <w:position w:val="1"/>
        </w:rPr>
        <w:t xml:space="preserve"> </w:t>
      </w:r>
      <w:r>
        <w:rPr>
          <w:color w:val="050505"/>
          <w:position w:val="1"/>
        </w:rPr>
        <w:t>due</w:t>
      </w:r>
      <w:r>
        <w:rPr>
          <w:color w:val="050505"/>
          <w:spacing w:val="-12"/>
          <w:position w:val="1"/>
        </w:rPr>
        <w:t xml:space="preserve"> </w:t>
      </w:r>
      <w:r>
        <w:rPr>
          <w:color w:val="050505"/>
        </w:rPr>
        <w:t>to</w:t>
      </w:r>
      <w:r>
        <w:rPr>
          <w:color w:val="050505"/>
          <w:spacing w:val="-5"/>
        </w:rPr>
        <w:t xml:space="preserve"> </w:t>
      </w:r>
      <w:r>
        <w:rPr>
          <w:color w:val="050505"/>
          <w:position w:val="1"/>
        </w:rPr>
        <w:t>an</w:t>
      </w:r>
      <w:r>
        <w:rPr>
          <w:color w:val="050505"/>
          <w:spacing w:val="-5"/>
          <w:position w:val="1"/>
        </w:rPr>
        <w:t xml:space="preserve"> </w:t>
      </w:r>
      <w:r>
        <w:rPr>
          <w:color w:val="050505"/>
          <w:position w:val="1"/>
        </w:rPr>
        <w:t>accident</w:t>
      </w:r>
      <w:r>
        <w:rPr>
          <w:color w:val="050505"/>
          <w:spacing w:val="-2"/>
          <w:position w:val="1"/>
        </w:rPr>
        <w:t xml:space="preserve"> </w:t>
      </w:r>
      <w:r>
        <w:rPr>
          <w:color w:val="050505"/>
        </w:rPr>
        <w:t>occurring</w:t>
      </w:r>
      <w:r>
        <w:rPr>
          <w:color w:val="050505"/>
          <w:spacing w:val="-3"/>
        </w:rPr>
        <w:t xml:space="preserve"> </w:t>
      </w:r>
      <w:r>
        <w:rPr>
          <w:color w:val="050505"/>
        </w:rPr>
        <w:t>at</w:t>
      </w:r>
      <w:r>
        <w:rPr>
          <w:color w:val="050505"/>
          <w:spacing w:val="-14"/>
        </w:rPr>
        <w:t xml:space="preserve"> </w:t>
      </w:r>
      <w:r>
        <w:rPr>
          <w:color w:val="050505"/>
        </w:rPr>
        <w:t>the</w:t>
      </w:r>
      <w:r>
        <w:rPr>
          <w:color w:val="050505"/>
          <w:spacing w:val="-6"/>
        </w:rPr>
        <w:t xml:space="preserve"> </w:t>
      </w:r>
      <w:r>
        <w:rPr>
          <w:color w:val="050505"/>
          <w:position w:val="1"/>
        </w:rPr>
        <w:t xml:space="preserve">center, </w:t>
      </w:r>
      <w:r>
        <w:rPr>
          <w:color w:val="050505"/>
        </w:rPr>
        <w:t>a</w:t>
      </w:r>
      <w:r>
        <w:rPr>
          <w:color w:val="050505"/>
          <w:spacing w:val="-15"/>
        </w:rPr>
        <w:t xml:space="preserve"> </w:t>
      </w:r>
      <w:r>
        <w:rPr>
          <w:color w:val="050505"/>
        </w:rPr>
        <w:t xml:space="preserve">staff </w:t>
      </w:r>
      <w:r>
        <w:rPr>
          <w:color w:val="050505"/>
          <w:spacing w:val="-2"/>
          <w:position w:val="1"/>
        </w:rPr>
        <w:t>member</w:t>
      </w:r>
      <w:r>
        <w:rPr>
          <w:color w:val="050505"/>
          <w:spacing w:val="-16"/>
          <w:position w:val="1"/>
        </w:rPr>
        <w:t xml:space="preserve"> </w:t>
      </w:r>
      <w:r>
        <w:rPr>
          <w:color w:val="050505"/>
          <w:spacing w:val="-2"/>
          <w:position w:val="1"/>
        </w:rPr>
        <w:t>will</w:t>
      </w:r>
      <w:r>
        <w:rPr>
          <w:color w:val="050505"/>
          <w:spacing w:val="-14"/>
          <w:position w:val="1"/>
        </w:rPr>
        <w:t xml:space="preserve"> </w:t>
      </w:r>
      <w:r>
        <w:rPr>
          <w:color w:val="050505"/>
          <w:spacing w:val="-2"/>
          <w:position w:val="1"/>
        </w:rPr>
        <w:t>let</w:t>
      </w:r>
      <w:r>
        <w:rPr>
          <w:color w:val="050505"/>
          <w:spacing w:val="-13"/>
          <w:position w:val="1"/>
        </w:rPr>
        <w:t xml:space="preserve"> </w:t>
      </w:r>
      <w:r>
        <w:rPr>
          <w:color w:val="050505"/>
          <w:spacing w:val="-2"/>
        </w:rPr>
        <w:t>you</w:t>
      </w:r>
      <w:r>
        <w:rPr>
          <w:color w:val="050505"/>
          <w:spacing w:val="-14"/>
        </w:rPr>
        <w:t xml:space="preserve"> </w:t>
      </w:r>
      <w:r>
        <w:rPr>
          <w:color w:val="050505"/>
          <w:spacing w:val="-2"/>
          <w:position w:val="1"/>
        </w:rPr>
        <w:t>know</w:t>
      </w:r>
      <w:r>
        <w:rPr>
          <w:color w:val="050505"/>
          <w:spacing w:val="-14"/>
          <w:position w:val="1"/>
        </w:rPr>
        <w:t xml:space="preserve"> </w:t>
      </w:r>
      <w:r>
        <w:rPr>
          <w:color w:val="050505"/>
          <w:spacing w:val="-2"/>
        </w:rPr>
        <w:t>this</w:t>
      </w:r>
      <w:r>
        <w:rPr>
          <w:color w:val="050505"/>
          <w:spacing w:val="-13"/>
        </w:rPr>
        <w:t xml:space="preserve"> </w:t>
      </w:r>
      <w:r>
        <w:rPr>
          <w:color w:val="050505"/>
          <w:spacing w:val="-2"/>
          <w:position w:val="1"/>
        </w:rPr>
        <w:t>information</w:t>
      </w:r>
      <w:r>
        <w:rPr>
          <w:color w:val="050505"/>
          <w:spacing w:val="-14"/>
          <w:position w:val="1"/>
        </w:rPr>
        <w:t xml:space="preserve"> </w:t>
      </w:r>
      <w:r>
        <w:rPr>
          <w:color w:val="050505"/>
          <w:spacing w:val="-2"/>
        </w:rPr>
        <w:t>during</w:t>
      </w:r>
      <w:r>
        <w:rPr>
          <w:color w:val="050505"/>
          <w:spacing w:val="-13"/>
        </w:rPr>
        <w:t xml:space="preserve"> </w:t>
      </w:r>
      <w:r>
        <w:rPr>
          <w:color w:val="050505"/>
          <w:spacing w:val="-2"/>
        </w:rPr>
        <w:t>the</w:t>
      </w:r>
      <w:r>
        <w:rPr>
          <w:color w:val="050505"/>
          <w:spacing w:val="-14"/>
        </w:rPr>
        <w:t xml:space="preserve"> </w:t>
      </w:r>
      <w:r>
        <w:rPr>
          <w:color w:val="050505"/>
          <w:spacing w:val="-2"/>
          <w:position w:val="1"/>
        </w:rPr>
        <w:t>initial</w:t>
      </w:r>
      <w:r>
        <w:rPr>
          <w:color w:val="050505"/>
          <w:spacing w:val="-14"/>
          <w:position w:val="1"/>
        </w:rPr>
        <w:t xml:space="preserve"> </w:t>
      </w:r>
      <w:r>
        <w:rPr>
          <w:color w:val="050505"/>
          <w:spacing w:val="-2"/>
          <w:position w:val="1"/>
        </w:rPr>
        <w:t>contact</w:t>
      </w:r>
      <w:r>
        <w:rPr>
          <w:color w:val="050505"/>
          <w:spacing w:val="-13"/>
          <w:position w:val="1"/>
        </w:rPr>
        <w:t xml:space="preserve"> </w:t>
      </w:r>
      <w:r>
        <w:rPr>
          <w:color w:val="050505"/>
          <w:spacing w:val="-2"/>
        </w:rPr>
        <w:t>via</w:t>
      </w:r>
      <w:r>
        <w:rPr>
          <w:color w:val="050505"/>
          <w:spacing w:val="-14"/>
        </w:rPr>
        <w:t xml:space="preserve"> </w:t>
      </w:r>
      <w:r>
        <w:rPr>
          <w:color w:val="050505"/>
          <w:spacing w:val="-2"/>
        </w:rPr>
        <w:t>phone</w:t>
      </w:r>
      <w:r>
        <w:rPr>
          <w:color w:val="050505"/>
          <w:spacing w:val="-14"/>
        </w:rPr>
        <w:t xml:space="preserve"> </w:t>
      </w:r>
      <w:r>
        <w:rPr>
          <w:color w:val="050505"/>
          <w:spacing w:val="-2"/>
        </w:rPr>
        <w:t>call</w:t>
      </w:r>
      <w:r>
        <w:rPr>
          <w:color w:val="050505"/>
          <w:spacing w:val="-13"/>
        </w:rPr>
        <w:t xml:space="preserve"> </w:t>
      </w:r>
      <w:r>
        <w:rPr>
          <w:color w:val="050505"/>
          <w:spacing w:val="-2"/>
        </w:rPr>
        <w:t>and</w:t>
      </w:r>
      <w:r>
        <w:rPr>
          <w:color w:val="050505"/>
          <w:spacing w:val="-14"/>
        </w:rPr>
        <w:t xml:space="preserve"> </w:t>
      </w:r>
      <w:r>
        <w:rPr>
          <w:color w:val="050505"/>
          <w:spacing w:val="-2"/>
        </w:rPr>
        <w:t>by</w:t>
      </w:r>
      <w:r>
        <w:rPr>
          <w:color w:val="050505"/>
          <w:spacing w:val="-13"/>
        </w:rPr>
        <w:t xml:space="preserve"> </w:t>
      </w:r>
      <w:r>
        <w:rPr>
          <w:color w:val="050505"/>
          <w:spacing w:val="-2"/>
        </w:rPr>
        <w:t xml:space="preserve">written </w:t>
      </w:r>
      <w:r>
        <w:rPr>
          <w:color w:val="050505"/>
          <w:spacing w:val="-4"/>
          <w:position w:val="1"/>
        </w:rPr>
        <w:t>Incident/Injury/Accident/Illness/Behavior</w:t>
      </w:r>
      <w:r>
        <w:rPr>
          <w:color w:val="050505"/>
          <w:spacing w:val="-12"/>
          <w:position w:val="1"/>
        </w:rPr>
        <w:t xml:space="preserve"> </w:t>
      </w:r>
      <w:r>
        <w:rPr>
          <w:color w:val="050505"/>
          <w:spacing w:val="-4"/>
          <w:position w:val="1"/>
        </w:rPr>
        <w:t>report.</w:t>
      </w:r>
      <w:r>
        <w:rPr>
          <w:color w:val="050505"/>
          <w:position w:val="1"/>
        </w:rPr>
        <w:t xml:space="preserve"> </w:t>
      </w:r>
      <w:r>
        <w:rPr>
          <w:color w:val="050505"/>
          <w:spacing w:val="-4"/>
          <w:position w:val="1"/>
        </w:rPr>
        <w:t xml:space="preserve">An accident </w:t>
      </w:r>
      <w:r>
        <w:rPr>
          <w:color w:val="050505"/>
          <w:spacing w:val="-4"/>
        </w:rPr>
        <w:t>or injury caused</w:t>
      </w:r>
      <w:r>
        <w:rPr>
          <w:color w:val="050505"/>
          <w:spacing w:val="-8"/>
        </w:rPr>
        <w:t xml:space="preserve"> </w:t>
      </w:r>
      <w:r>
        <w:rPr>
          <w:color w:val="050505"/>
          <w:spacing w:val="-4"/>
        </w:rPr>
        <w:t>by a</w:t>
      </w:r>
      <w:r>
        <w:rPr>
          <w:color w:val="050505"/>
          <w:spacing w:val="-10"/>
        </w:rPr>
        <w:t xml:space="preserve"> </w:t>
      </w:r>
      <w:r>
        <w:rPr>
          <w:color w:val="050505"/>
          <w:spacing w:val="-4"/>
        </w:rPr>
        <w:t>staff</w:t>
      </w:r>
      <w:r>
        <w:rPr>
          <w:color w:val="050505"/>
          <w:spacing w:val="-12"/>
        </w:rPr>
        <w:t xml:space="preserve"> </w:t>
      </w:r>
      <w:r>
        <w:rPr>
          <w:color w:val="050505"/>
          <w:spacing w:val="-4"/>
        </w:rPr>
        <w:t xml:space="preserve">member, </w:t>
      </w:r>
      <w:r>
        <w:rPr>
          <w:color w:val="050505"/>
        </w:rPr>
        <w:t xml:space="preserve">will </w:t>
      </w:r>
      <w:r>
        <w:rPr>
          <w:color w:val="050505"/>
          <w:position w:val="1"/>
        </w:rPr>
        <w:t xml:space="preserve">result in a Critical </w:t>
      </w:r>
      <w:r>
        <w:rPr>
          <w:color w:val="050505"/>
        </w:rPr>
        <w:t>Incident</w:t>
      </w:r>
      <w:r>
        <w:rPr>
          <w:color w:val="050505"/>
          <w:spacing w:val="-4"/>
        </w:rPr>
        <w:t xml:space="preserve"> </w:t>
      </w:r>
      <w:r>
        <w:rPr>
          <w:color w:val="050505"/>
        </w:rPr>
        <w:t>Report</w:t>
      </w:r>
      <w:r>
        <w:rPr>
          <w:color w:val="050505"/>
          <w:spacing w:val="-1"/>
        </w:rPr>
        <w:t xml:space="preserve"> </w:t>
      </w:r>
      <w:r>
        <w:rPr>
          <w:color w:val="050505"/>
          <w:position w:val="1"/>
        </w:rPr>
        <w:t xml:space="preserve">being </w:t>
      </w:r>
      <w:r>
        <w:rPr>
          <w:color w:val="050505"/>
        </w:rPr>
        <w:t>sent</w:t>
      </w:r>
      <w:r>
        <w:rPr>
          <w:color w:val="050505"/>
          <w:spacing w:val="-6"/>
        </w:rPr>
        <w:t xml:space="preserve"> </w:t>
      </w:r>
      <w:r>
        <w:rPr>
          <w:color w:val="050505"/>
        </w:rPr>
        <w:t>to LDOE</w:t>
      </w:r>
      <w:r>
        <w:rPr>
          <w:color w:val="050505"/>
          <w:spacing w:val="-4"/>
        </w:rPr>
        <w:t xml:space="preserve"> </w:t>
      </w:r>
      <w:r>
        <w:rPr>
          <w:color w:val="050505"/>
        </w:rPr>
        <w:t>Licensing and followed</w:t>
      </w:r>
      <w:r>
        <w:rPr>
          <w:color w:val="050505"/>
          <w:spacing w:val="-2"/>
        </w:rPr>
        <w:t xml:space="preserve"> </w:t>
      </w:r>
      <w:r>
        <w:rPr>
          <w:color w:val="050505"/>
        </w:rPr>
        <w:t>up with a report to DCFS.</w:t>
      </w:r>
    </w:p>
    <w:p w14:paraId="3AB55F67" w14:textId="77777777" w:rsidR="009179E5" w:rsidRDefault="009179E5">
      <w:pPr>
        <w:pStyle w:val="BodyText"/>
        <w:spacing w:before="7"/>
        <w:rPr>
          <w:sz w:val="24"/>
        </w:rPr>
      </w:pPr>
    </w:p>
    <w:p w14:paraId="3AB55F68" w14:textId="77777777" w:rsidR="009179E5" w:rsidRDefault="00A86925">
      <w:pPr>
        <w:ind w:left="3463" w:right="3507"/>
        <w:jc w:val="center"/>
        <w:rPr>
          <w:b/>
          <w:sz w:val="24"/>
        </w:rPr>
      </w:pPr>
      <w:r>
        <w:rPr>
          <w:b/>
          <w:sz w:val="24"/>
          <w:u w:val="thick" w:color="070707"/>
        </w:rPr>
        <w:t>Touching</w:t>
      </w:r>
      <w:r>
        <w:rPr>
          <w:b/>
          <w:spacing w:val="-4"/>
          <w:sz w:val="24"/>
          <w:u w:val="thick" w:color="070707"/>
        </w:rPr>
        <w:t xml:space="preserve"> </w:t>
      </w:r>
      <w:r>
        <w:rPr>
          <w:b/>
          <w:spacing w:val="-2"/>
          <w:sz w:val="24"/>
          <w:u w:val="thick" w:color="070707"/>
        </w:rPr>
        <w:t>Policy</w:t>
      </w:r>
    </w:p>
    <w:p w14:paraId="3AB55F69" w14:textId="77777777" w:rsidR="009179E5" w:rsidRDefault="009179E5">
      <w:pPr>
        <w:pStyle w:val="BodyText"/>
        <w:spacing w:before="10"/>
        <w:rPr>
          <w:b/>
          <w:sz w:val="24"/>
        </w:rPr>
      </w:pPr>
    </w:p>
    <w:p w14:paraId="3AB55F6A" w14:textId="5023F9D0" w:rsidR="009179E5" w:rsidRDefault="00A86925">
      <w:pPr>
        <w:pStyle w:val="BodyText"/>
        <w:spacing w:line="223" w:lineRule="auto"/>
        <w:ind w:left="109" w:right="164" w:firstLine="3"/>
      </w:pPr>
      <w:r>
        <w:rPr>
          <w:color w:val="050505"/>
          <w:position w:val="1"/>
        </w:rPr>
        <w:t>Physical</w:t>
      </w:r>
      <w:r>
        <w:rPr>
          <w:color w:val="050505"/>
          <w:spacing w:val="-3"/>
          <w:position w:val="1"/>
        </w:rPr>
        <w:t xml:space="preserve"> </w:t>
      </w:r>
      <w:r>
        <w:rPr>
          <w:color w:val="050505"/>
          <w:position w:val="1"/>
        </w:rPr>
        <w:t>touch is an important</w:t>
      </w:r>
      <w:r>
        <w:rPr>
          <w:color w:val="050505"/>
          <w:spacing w:val="-2"/>
          <w:position w:val="1"/>
        </w:rPr>
        <w:t xml:space="preserve"> </w:t>
      </w:r>
      <w:r>
        <w:rPr>
          <w:color w:val="050505"/>
          <w:position w:val="1"/>
        </w:rPr>
        <w:t>part of</w:t>
      </w:r>
      <w:r>
        <w:rPr>
          <w:color w:val="050505"/>
          <w:spacing w:val="-16"/>
          <w:position w:val="1"/>
        </w:rPr>
        <w:t xml:space="preserve"> </w:t>
      </w:r>
      <w:r>
        <w:rPr>
          <w:color w:val="050505"/>
          <w:position w:val="1"/>
        </w:rPr>
        <w:t xml:space="preserve">the care and </w:t>
      </w:r>
      <w:r>
        <w:rPr>
          <w:color w:val="050505"/>
        </w:rPr>
        <w:t>nurturing of</w:t>
      </w:r>
      <w:r>
        <w:rPr>
          <w:color w:val="050505"/>
          <w:spacing w:val="-16"/>
        </w:rPr>
        <w:t xml:space="preserve"> </w:t>
      </w:r>
      <w:r>
        <w:rPr>
          <w:color w:val="050505"/>
        </w:rPr>
        <w:t xml:space="preserve">young </w:t>
      </w:r>
      <w:r>
        <w:rPr>
          <w:color w:val="050505"/>
          <w:position w:val="1"/>
        </w:rPr>
        <w:t>children.</w:t>
      </w:r>
      <w:r>
        <w:rPr>
          <w:color w:val="050505"/>
          <w:spacing w:val="40"/>
          <w:position w:val="1"/>
        </w:rPr>
        <w:t xml:space="preserve"> </w:t>
      </w:r>
      <w:r>
        <w:rPr>
          <w:color w:val="050505"/>
          <w:position w:val="1"/>
        </w:rPr>
        <w:t xml:space="preserve">Children </w:t>
      </w:r>
      <w:r>
        <w:rPr>
          <w:color w:val="050505"/>
        </w:rPr>
        <w:t xml:space="preserve">feel </w:t>
      </w:r>
      <w:r>
        <w:rPr>
          <w:color w:val="050505"/>
          <w:position w:val="1"/>
        </w:rPr>
        <w:t xml:space="preserve">loved, </w:t>
      </w:r>
      <w:r>
        <w:rPr>
          <w:color w:val="050505"/>
        </w:rPr>
        <w:t xml:space="preserve">accepted, and supported through </w:t>
      </w:r>
      <w:r>
        <w:rPr>
          <w:color w:val="050505"/>
          <w:position w:val="1"/>
        </w:rPr>
        <w:t xml:space="preserve">the sensations </w:t>
      </w:r>
      <w:r>
        <w:rPr>
          <w:color w:val="050505"/>
        </w:rPr>
        <w:t>of</w:t>
      </w:r>
      <w:r>
        <w:rPr>
          <w:color w:val="050505"/>
          <w:spacing w:val="-16"/>
        </w:rPr>
        <w:t xml:space="preserve"> </w:t>
      </w:r>
      <w:r>
        <w:rPr>
          <w:color w:val="050505"/>
        </w:rPr>
        <w:t>touch</w:t>
      </w:r>
      <w:r>
        <w:rPr>
          <w:color w:val="050505"/>
          <w:spacing w:val="-3"/>
        </w:rPr>
        <w:t xml:space="preserve"> </w:t>
      </w:r>
      <w:r>
        <w:rPr>
          <w:color w:val="050505"/>
        </w:rPr>
        <w:t xml:space="preserve">by nurturing adults and peers. </w:t>
      </w:r>
      <w:r>
        <w:rPr>
          <w:color w:val="050505"/>
          <w:position w:val="1"/>
        </w:rPr>
        <w:t>However</w:t>
      </w:r>
      <w:r>
        <w:rPr>
          <w:color w:val="050505"/>
          <w:spacing w:val="-16"/>
          <w:position w:val="1"/>
        </w:rPr>
        <w:t xml:space="preserve"> </w:t>
      </w:r>
      <w:r>
        <w:rPr>
          <w:color w:val="050505"/>
          <w:position w:val="1"/>
        </w:rPr>
        <w:t>physical</w:t>
      </w:r>
      <w:r>
        <w:rPr>
          <w:color w:val="050505"/>
          <w:spacing w:val="-7"/>
          <w:position w:val="1"/>
        </w:rPr>
        <w:t xml:space="preserve"> </w:t>
      </w:r>
      <w:r>
        <w:rPr>
          <w:color w:val="050505"/>
          <w:position w:val="1"/>
        </w:rPr>
        <w:t>touch</w:t>
      </w:r>
      <w:r>
        <w:rPr>
          <w:color w:val="050505"/>
          <w:spacing w:val="-5"/>
          <w:position w:val="1"/>
        </w:rPr>
        <w:t xml:space="preserve"> </w:t>
      </w:r>
      <w:r>
        <w:rPr>
          <w:color w:val="050505"/>
        </w:rPr>
        <w:t>should</w:t>
      </w:r>
      <w:r>
        <w:rPr>
          <w:color w:val="050505"/>
          <w:spacing w:val="-8"/>
        </w:rPr>
        <w:t xml:space="preserve"> </w:t>
      </w:r>
      <w:r>
        <w:rPr>
          <w:color w:val="050505"/>
          <w:position w:val="1"/>
        </w:rPr>
        <w:t>be</w:t>
      </w:r>
      <w:r>
        <w:rPr>
          <w:color w:val="050505"/>
          <w:spacing w:val="-3"/>
          <w:position w:val="1"/>
        </w:rPr>
        <w:t xml:space="preserve"> </w:t>
      </w:r>
      <w:r>
        <w:rPr>
          <w:color w:val="050505"/>
        </w:rPr>
        <w:t>respectful of</w:t>
      </w:r>
      <w:r>
        <w:rPr>
          <w:color w:val="050505"/>
          <w:spacing w:val="-16"/>
        </w:rPr>
        <w:t xml:space="preserve"> </w:t>
      </w:r>
      <w:r>
        <w:rPr>
          <w:color w:val="050505"/>
          <w:position w:val="1"/>
        </w:rPr>
        <w:t>children's</w:t>
      </w:r>
      <w:r>
        <w:rPr>
          <w:color w:val="050505"/>
          <w:spacing w:val="-10"/>
          <w:position w:val="1"/>
        </w:rPr>
        <w:t xml:space="preserve"> </w:t>
      </w:r>
      <w:r>
        <w:rPr>
          <w:color w:val="050505"/>
        </w:rPr>
        <w:t xml:space="preserve">body cues and </w:t>
      </w:r>
      <w:r>
        <w:rPr>
          <w:color w:val="050505"/>
          <w:position w:val="1"/>
        </w:rPr>
        <w:t xml:space="preserve">only </w:t>
      </w:r>
      <w:r>
        <w:rPr>
          <w:color w:val="050505"/>
        </w:rPr>
        <w:t>occur</w:t>
      </w:r>
      <w:r>
        <w:rPr>
          <w:color w:val="050505"/>
          <w:spacing w:val="-7"/>
        </w:rPr>
        <w:t xml:space="preserve"> </w:t>
      </w:r>
      <w:r>
        <w:rPr>
          <w:color w:val="050505"/>
        </w:rPr>
        <w:t>with</w:t>
      </w:r>
      <w:r>
        <w:rPr>
          <w:color w:val="050505"/>
          <w:spacing w:val="-7"/>
        </w:rPr>
        <w:t xml:space="preserve"> </w:t>
      </w:r>
      <w:r>
        <w:rPr>
          <w:color w:val="050505"/>
          <w:position w:val="1"/>
        </w:rPr>
        <w:t>their per</w:t>
      </w:r>
      <w:r w:rsidR="001C5501">
        <w:rPr>
          <w:color w:val="050505"/>
          <w:position w:val="1"/>
        </w:rPr>
        <w:t>mission</w:t>
      </w:r>
      <w:r>
        <w:rPr>
          <w:color w:val="050505"/>
          <w:position w:val="1"/>
        </w:rPr>
        <w:t>.</w:t>
      </w:r>
      <w:r>
        <w:rPr>
          <w:color w:val="050505"/>
          <w:spacing w:val="40"/>
          <w:position w:val="1"/>
        </w:rPr>
        <w:t xml:space="preserve"> </w:t>
      </w:r>
      <w:r>
        <w:rPr>
          <w:color w:val="050505"/>
        </w:rPr>
        <w:t xml:space="preserve">Staff </w:t>
      </w:r>
      <w:r>
        <w:rPr>
          <w:color w:val="050505"/>
          <w:position w:val="1"/>
        </w:rPr>
        <w:t xml:space="preserve">members are sensitive to </w:t>
      </w:r>
      <w:r>
        <w:rPr>
          <w:color w:val="050505"/>
        </w:rPr>
        <w:t xml:space="preserve">children's responses and requests for physical </w:t>
      </w:r>
      <w:r>
        <w:rPr>
          <w:color w:val="050505"/>
          <w:position w:val="1"/>
        </w:rPr>
        <w:t>interaction,</w:t>
      </w:r>
      <w:r>
        <w:rPr>
          <w:color w:val="050505"/>
          <w:spacing w:val="-16"/>
          <w:position w:val="1"/>
        </w:rPr>
        <w:t xml:space="preserve"> </w:t>
      </w:r>
      <w:r>
        <w:rPr>
          <w:color w:val="050505"/>
          <w:position w:val="1"/>
        </w:rPr>
        <w:t>and</w:t>
      </w:r>
      <w:r>
        <w:rPr>
          <w:color w:val="050505"/>
          <w:spacing w:val="-16"/>
          <w:position w:val="1"/>
        </w:rPr>
        <w:t xml:space="preserve"> </w:t>
      </w:r>
      <w:r>
        <w:rPr>
          <w:color w:val="050505"/>
        </w:rPr>
        <w:t>model</w:t>
      </w:r>
      <w:r>
        <w:rPr>
          <w:color w:val="050505"/>
          <w:spacing w:val="-15"/>
        </w:rPr>
        <w:t xml:space="preserve"> </w:t>
      </w:r>
      <w:r>
        <w:rPr>
          <w:color w:val="050505"/>
          <w:position w:val="1"/>
        </w:rPr>
        <w:t>appropriate</w:t>
      </w:r>
      <w:r>
        <w:rPr>
          <w:color w:val="050505"/>
          <w:spacing w:val="-16"/>
          <w:position w:val="1"/>
        </w:rPr>
        <w:t xml:space="preserve"> </w:t>
      </w:r>
      <w:r>
        <w:rPr>
          <w:color w:val="050505"/>
          <w:position w:val="1"/>
        </w:rPr>
        <w:t>nurturing</w:t>
      </w:r>
      <w:r>
        <w:rPr>
          <w:color w:val="050505"/>
          <w:spacing w:val="-16"/>
          <w:position w:val="1"/>
        </w:rPr>
        <w:t xml:space="preserve"> </w:t>
      </w:r>
      <w:r>
        <w:rPr>
          <w:color w:val="050505"/>
          <w:position w:val="1"/>
        </w:rPr>
        <w:t>touches.</w:t>
      </w:r>
      <w:r>
        <w:rPr>
          <w:color w:val="050505"/>
          <w:spacing w:val="33"/>
          <w:position w:val="1"/>
        </w:rPr>
        <w:t xml:space="preserve"> </w:t>
      </w:r>
      <w:r>
        <w:rPr>
          <w:color w:val="050505"/>
        </w:rPr>
        <w:t>With</w:t>
      </w:r>
      <w:r>
        <w:rPr>
          <w:color w:val="050505"/>
          <w:spacing w:val="-16"/>
        </w:rPr>
        <w:t xml:space="preserve"> </w:t>
      </w:r>
      <w:r>
        <w:rPr>
          <w:color w:val="050505"/>
        </w:rPr>
        <w:t>the</w:t>
      </w:r>
      <w:r>
        <w:rPr>
          <w:color w:val="050505"/>
          <w:spacing w:val="-13"/>
        </w:rPr>
        <w:t xml:space="preserve"> </w:t>
      </w:r>
      <w:r>
        <w:rPr>
          <w:color w:val="050505"/>
        </w:rPr>
        <w:t>exception</w:t>
      </w:r>
      <w:r>
        <w:rPr>
          <w:color w:val="050505"/>
          <w:spacing w:val="-16"/>
        </w:rPr>
        <w:t xml:space="preserve"> </w:t>
      </w:r>
      <w:r>
        <w:rPr>
          <w:color w:val="050505"/>
        </w:rPr>
        <w:t>for</w:t>
      </w:r>
      <w:r>
        <w:rPr>
          <w:color w:val="050505"/>
          <w:spacing w:val="-15"/>
        </w:rPr>
        <w:t xml:space="preserve"> </w:t>
      </w:r>
      <w:r>
        <w:rPr>
          <w:color w:val="050505"/>
        </w:rPr>
        <w:t>cleaning,</w:t>
      </w:r>
      <w:r>
        <w:rPr>
          <w:color w:val="050505"/>
          <w:spacing w:val="-7"/>
        </w:rPr>
        <w:t xml:space="preserve"> </w:t>
      </w:r>
      <w:r>
        <w:rPr>
          <w:color w:val="050505"/>
        </w:rPr>
        <w:t xml:space="preserve">children </w:t>
      </w:r>
      <w:r>
        <w:rPr>
          <w:color w:val="050505"/>
          <w:position w:val="1"/>
        </w:rPr>
        <w:t>will</w:t>
      </w:r>
      <w:r>
        <w:rPr>
          <w:color w:val="050505"/>
          <w:spacing w:val="-1"/>
          <w:position w:val="1"/>
        </w:rPr>
        <w:t xml:space="preserve"> </w:t>
      </w:r>
      <w:r>
        <w:rPr>
          <w:color w:val="050505"/>
        </w:rPr>
        <w:t>always</w:t>
      </w:r>
      <w:r>
        <w:rPr>
          <w:color w:val="050505"/>
          <w:spacing w:val="-7"/>
        </w:rPr>
        <w:t xml:space="preserve"> </w:t>
      </w:r>
      <w:r>
        <w:rPr>
          <w:color w:val="050505"/>
        </w:rPr>
        <w:t>have</w:t>
      </w:r>
      <w:r>
        <w:rPr>
          <w:color w:val="050505"/>
          <w:spacing w:val="-8"/>
        </w:rPr>
        <w:t xml:space="preserve"> </w:t>
      </w:r>
      <w:r>
        <w:rPr>
          <w:color w:val="050505"/>
        </w:rPr>
        <w:t>the</w:t>
      </w:r>
      <w:r>
        <w:rPr>
          <w:color w:val="050505"/>
          <w:spacing w:val="-3"/>
        </w:rPr>
        <w:t xml:space="preserve"> </w:t>
      </w:r>
      <w:r>
        <w:rPr>
          <w:color w:val="050505"/>
        </w:rPr>
        <w:t>right</w:t>
      </w:r>
      <w:r>
        <w:rPr>
          <w:color w:val="050505"/>
          <w:spacing w:val="-16"/>
        </w:rPr>
        <w:t xml:space="preserve"> </w:t>
      </w:r>
      <w:r>
        <w:rPr>
          <w:color w:val="050505"/>
        </w:rPr>
        <w:t>to refuse</w:t>
      </w:r>
      <w:r>
        <w:rPr>
          <w:color w:val="050505"/>
          <w:spacing w:val="-7"/>
        </w:rPr>
        <w:t xml:space="preserve"> </w:t>
      </w:r>
      <w:r>
        <w:rPr>
          <w:color w:val="050505"/>
        </w:rPr>
        <w:t>touch.</w:t>
      </w:r>
    </w:p>
    <w:p w14:paraId="3AB55F6B" w14:textId="77777777" w:rsidR="009179E5" w:rsidRDefault="00A86925">
      <w:pPr>
        <w:pStyle w:val="ListParagraph"/>
        <w:numPr>
          <w:ilvl w:val="0"/>
          <w:numId w:val="3"/>
        </w:numPr>
        <w:tabs>
          <w:tab w:val="left" w:pos="834"/>
        </w:tabs>
        <w:spacing w:before="248" w:line="256" w:lineRule="auto"/>
        <w:ind w:left="836" w:right="177" w:hanging="351"/>
        <w:rPr>
          <w:color w:val="060606"/>
          <w:sz w:val="25"/>
        </w:rPr>
      </w:pPr>
      <w:r>
        <w:rPr>
          <w:color w:val="060606"/>
          <w:position w:val="1"/>
          <w:sz w:val="25"/>
        </w:rPr>
        <w:t>Nurturing</w:t>
      </w:r>
      <w:r>
        <w:rPr>
          <w:color w:val="060606"/>
          <w:spacing w:val="-16"/>
          <w:position w:val="1"/>
          <w:sz w:val="25"/>
        </w:rPr>
        <w:t xml:space="preserve"> </w:t>
      </w:r>
      <w:r>
        <w:rPr>
          <w:color w:val="060606"/>
          <w:sz w:val="25"/>
        </w:rPr>
        <w:t>touch</w:t>
      </w:r>
      <w:r>
        <w:rPr>
          <w:color w:val="060606"/>
          <w:spacing w:val="-16"/>
          <w:sz w:val="25"/>
        </w:rPr>
        <w:t xml:space="preserve"> </w:t>
      </w:r>
      <w:r>
        <w:rPr>
          <w:color w:val="060606"/>
          <w:sz w:val="25"/>
        </w:rPr>
        <w:t>is</w:t>
      </w:r>
      <w:r>
        <w:rPr>
          <w:color w:val="060606"/>
          <w:spacing w:val="-15"/>
          <w:sz w:val="25"/>
        </w:rPr>
        <w:t xml:space="preserve"> </w:t>
      </w:r>
      <w:r>
        <w:rPr>
          <w:color w:val="060606"/>
          <w:position w:val="1"/>
          <w:sz w:val="25"/>
        </w:rPr>
        <w:t>necessary</w:t>
      </w:r>
      <w:r>
        <w:rPr>
          <w:color w:val="060606"/>
          <w:spacing w:val="-16"/>
          <w:position w:val="1"/>
          <w:sz w:val="25"/>
        </w:rPr>
        <w:t xml:space="preserve"> </w:t>
      </w:r>
      <w:r>
        <w:rPr>
          <w:color w:val="060606"/>
          <w:position w:val="1"/>
          <w:sz w:val="25"/>
        </w:rPr>
        <w:t>for</w:t>
      </w:r>
      <w:r>
        <w:rPr>
          <w:color w:val="060606"/>
          <w:spacing w:val="-16"/>
          <w:position w:val="1"/>
          <w:sz w:val="25"/>
        </w:rPr>
        <w:t xml:space="preserve"> </w:t>
      </w:r>
      <w:r>
        <w:rPr>
          <w:color w:val="060606"/>
          <w:sz w:val="25"/>
        </w:rPr>
        <w:t>every</w:t>
      </w:r>
      <w:r>
        <w:rPr>
          <w:color w:val="060606"/>
          <w:spacing w:val="-13"/>
          <w:sz w:val="25"/>
        </w:rPr>
        <w:t xml:space="preserve"> </w:t>
      </w:r>
      <w:r>
        <w:rPr>
          <w:color w:val="060606"/>
          <w:sz w:val="25"/>
        </w:rPr>
        <w:t>child's</w:t>
      </w:r>
      <w:r>
        <w:rPr>
          <w:color w:val="060606"/>
          <w:spacing w:val="-9"/>
          <w:sz w:val="25"/>
        </w:rPr>
        <w:t xml:space="preserve"> </w:t>
      </w:r>
      <w:r>
        <w:rPr>
          <w:color w:val="060606"/>
          <w:sz w:val="25"/>
        </w:rPr>
        <w:t>emotional</w:t>
      </w:r>
      <w:r>
        <w:rPr>
          <w:color w:val="060606"/>
          <w:spacing w:val="-13"/>
          <w:sz w:val="25"/>
        </w:rPr>
        <w:t xml:space="preserve"> </w:t>
      </w:r>
      <w:r>
        <w:rPr>
          <w:color w:val="060606"/>
          <w:sz w:val="25"/>
        </w:rPr>
        <w:t>growth.</w:t>
      </w:r>
      <w:r>
        <w:rPr>
          <w:color w:val="060606"/>
          <w:spacing w:val="31"/>
          <w:sz w:val="25"/>
        </w:rPr>
        <w:t xml:space="preserve"> </w:t>
      </w:r>
      <w:r>
        <w:rPr>
          <w:color w:val="060606"/>
          <w:position w:val="1"/>
          <w:sz w:val="25"/>
        </w:rPr>
        <w:t>Affectionate</w:t>
      </w:r>
      <w:r>
        <w:rPr>
          <w:color w:val="060606"/>
          <w:spacing w:val="-14"/>
          <w:position w:val="1"/>
          <w:sz w:val="25"/>
        </w:rPr>
        <w:t xml:space="preserve"> </w:t>
      </w:r>
      <w:r>
        <w:rPr>
          <w:color w:val="060606"/>
          <w:sz w:val="25"/>
        </w:rPr>
        <w:t>nurturing touch</w:t>
      </w:r>
      <w:r>
        <w:rPr>
          <w:color w:val="060606"/>
          <w:spacing w:val="-16"/>
          <w:sz w:val="25"/>
        </w:rPr>
        <w:t xml:space="preserve"> </w:t>
      </w:r>
      <w:r>
        <w:rPr>
          <w:color w:val="060606"/>
          <w:sz w:val="25"/>
        </w:rPr>
        <w:t>includes</w:t>
      </w:r>
      <w:r>
        <w:rPr>
          <w:color w:val="060606"/>
          <w:spacing w:val="-16"/>
          <w:sz w:val="25"/>
        </w:rPr>
        <w:t xml:space="preserve"> </w:t>
      </w:r>
      <w:r>
        <w:rPr>
          <w:color w:val="060606"/>
          <w:sz w:val="25"/>
        </w:rPr>
        <w:t>hugging,</w:t>
      </w:r>
      <w:r>
        <w:rPr>
          <w:color w:val="060606"/>
          <w:spacing w:val="-15"/>
          <w:sz w:val="25"/>
        </w:rPr>
        <w:t xml:space="preserve"> </w:t>
      </w:r>
      <w:r>
        <w:rPr>
          <w:color w:val="060606"/>
          <w:sz w:val="25"/>
        </w:rPr>
        <w:t>holding</w:t>
      </w:r>
      <w:r>
        <w:rPr>
          <w:color w:val="060606"/>
          <w:spacing w:val="-16"/>
          <w:sz w:val="25"/>
        </w:rPr>
        <w:t xml:space="preserve"> </w:t>
      </w:r>
      <w:r>
        <w:rPr>
          <w:color w:val="060606"/>
          <w:sz w:val="25"/>
        </w:rPr>
        <w:t>on</w:t>
      </w:r>
      <w:r>
        <w:rPr>
          <w:color w:val="060606"/>
          <w:spacing w:val="-16"/>
          <w:sz w:val="25"/>
        </w:rPr>
        <w:t xml:space="preserve"> </w:t>
      </w:r>
      <w:r>
        <w:rPr>
          <w:color w:val="060606"/>
          <w:sz w:val="25"/>
        </w:rPr>
        <w:t>a</w:t>
      </w:r>
      <w:r>
        <w:rPr>
          <w:color w:val="060606"/>
          <w:spacing w:val="-15"/>
          <w:sz w:val="25"/>
        </w:rPr>
        <w:t xml:space="preserve"> </w:t>
      </w:r>
      <w:r>
        <w:rPr>
          <w:color w:val="060606"/>
          <w:sz w:val="25"/>
        </w:rPr>
        <w:t>lap,</w:t>
      </w:r>
      <w:r>
        <w:rPr>
          <w:color w:val="060606"/>
          <w:spacing w:val="-16"/>
          <w:sz w:val="25"/>
        </w:rPr>
        <w:t xml:space="preserve"> </w:t>
      </w:r>
      <w:r>
        <w:rPr>
          <w:color w:val="060606"/>
          <w:position w:val="1"/>
          <w:sz w:val="25"/>
        </w:rPr>
        <w:t>rocking,</w:t>
      </w:r>
      <w:r>
        <w:rPr>
          <w:color w:val="060606"/>
          <w:spacing w:val="-14"/>
          <w:position w:val="1"/>
          <w:sz w:val="25"/>
        </w:rPr>
        <w:t xml:space="preserve"> </w:t>
      </w:r>
      <w:r>
        <w:rPr>
          <w:color w:val="060606"/>
          <w:sz w:val="25"/>
        </w:rPr>
        <w:t>carrying,</w:t>
      </w:r>
      <w:r>
        <w:rPr>
          <w:color w:val="060606"/>
          <w:spacing w:val="-16"/>
          <w:sz w:val="25"/>
        </w:rPr>
        <w:t xml:space="preserve"> </w:t>
      </w:r>
      <w:r>
        <w:rPr>
          <w:color w:val="060606"/>
          <w:sz w:val="25"/>
        </w:rPr>
        <w:t>rubbing,</w:t>
      </w:r>
      <w:r>
        <w:rPr>
          <w:color w:val="060606"/>
          <w:spacing w:val="-14"/>
          <w:sz w:val="25"/>
        </w:rPr>
        <w:t xml:space="preserve"> </w:t>
      </w:r>
      <w:r>
        <w:rPr>
          <w:color w:val="060606"/>
          <w:sz w:val="25"/>
        </w:rPr>
        <w:t>or</w:t>
      </w:r>
      <w:r>
        <w:rPr>
          <w:color w:val="060606"/>
          <w:spacing w:val="-16"/>
          <w:sz w:val="25"/>
        </w:rPr>
        <w:t xml:space="preserve"> </w:t>
      </w:r>
      <w:r>
        <w:rPr>
          <w:color w:val="060606"/>
          <w:sz w:val="25"/>
        </w:rPr>
        <w:t>patting</w:t>
      </w:r>
      <w:r>
        <w:rPr>
          <w:color w:val="060606"/>
          <w:spacing w:val="-16"/>
          <w:sz w:val="25"/>
        </w:rPr>
        <w:t xml:space="preserve"> </w:t>
      </w:r>
      <w:r>
        <w:rPr>
          <w:color w:val="060606"/>
          <w:sz w:val="25"/>
        </w:rPr>
        <w:t>backs.</w:t>
      </w:r>
    </w:p>
    <w:p w14:paraId="3AB55F6C" w14:textId="77777777" w:rsidR="009179E5" w:rsidRDefault="00A86925">
      <w:pPr>
        <w:pStyle w:val="ListParagraph"/>
        <w:numPr>
          <w:ilvl w:val="0"/>
          <w:numId w:val="3"/>
        </w:numPr>
        <w:tabs>
          <w:tab w:val="left" w:pos="836"/>
        </w:tabs>
        <w:spacing w:before="3" w:line="259" w:lineRule="auto"/>
        <w:ind w:left="833" w:right="127" w:hanging="350"/>
        <w:rPr>
          <w:color w:val="050505"/>
          <w:sz w:val="25"/>
        </w:rPr>
      </w:pPr>
      <w:r>
        <w:rPr>
          <w:color w:val="050505"/>
          <w:position w:val="1"/>
          <w:sz w:val="25"/>
        </w:rPr>
        <w:t>Personal care</w:t>
      </w:r>
      <w:r>
        <w:rPr>
          <w:color w:val="050505"/>
          <w:spacing w:val="-1"/>
          <w:position w:val="1"/>
          <w:sz w:val="25"/>
        </w:rPr>
        <w:t xml:space="preserve"> </w:t>
      </w:r>
      <w:r>
        <w:rPr>
          <w:color w:val="050505"/>
          <w:position w:val="1"/>
          <w:sz w:val="25"/>
        </w:rPr>
        <w:t>touch</w:t>
      </w:r>
      <w:r>
        <w:rPr>
          <w:color w:val="050505"/>
          <w:spacing w:val="-1"/>
          <w:position w:val="1"/>
          <w:sz w:val="25"/>
        </w:rPr>
        <w:t xml:space="preserve"> </w:t>
      </w:r>
      <w:r>
        <w:rPr>
          <w:color w:val="050505"/>
          <w:position w:val="1"/>
          <w:sz w:val="25"/>
        </w:rPr>
        <w:t xml:space="preserve">includes cleaning, </w:t>
      </w:r>
      <w:r>
        <w:rPr>
          <w:color w:val="050505"/>
          <w:sz w:val="25"/>
        </w:rPr>
        <w:t xml:space="preserve">dressing, </w:t>
      </w:r>
      <w:r>
        <w:rPr>
          <w:color w:val="050505"/>
          <w:position w:val="1"/>
          <w:sz w:val="25"/>
        </w:rPr>
        <w:t>and</w:t>
      </w:r>
      <w:r>
        <w:rPr>
          <w:color w:val="050505"/>
          <w:spacing w:val="-4"/>
          <w:position w:val="1"/>
          <w:sz w:val="25"/>
        </w:rPr>
        <w:t xml:space="preserve"> </w:t>
      </w:r>
      <w:r>
        <w:rPr>
          <w:color w:val="050505"/>
          <w:sz w:val="25"/>
        </w:rPr>
        <w:t xml:space="preserve">naptime routines, and is done </w:t>
      </w:r>
      <w:r>
        <w:rPr>
          <w:color w:val="050505"/>
          <w:position w:val="1"/>
          <w:sz w:val="25"/>
        </w:rPr>
        <w:t xml:space="preserve">in </w:t>
      </w:r>
      <w:r>
        <w:rPr>
          <w:color w:val="050505"/>
          <w:sz w:val="25"/>
        </w:rPr>
        <w:t>a gentle</w:t>
      </w:r>
      <w:r>
        <w:rPr>
          <w:color w:val="050505"/>
          <w:spacing w:val="-5"/>
          <w:sz w:val="25"/>
        </w:rPr>
        <w:t xml:space="preserve"> </w:t>
      </w:r>
      <w:r>
        <w:rPr>
          <w:color w:val="050505"/>
          <w:position w:val="1"/>
          <w:sz w:val="25"/>
        </w:rPr>
        <w:t>and</w:t>
      </w:r>
      <w:r>
        <w:rPr>
          <w:color w:val="050505"/>
          <w:spacing w:val="-12"/>
          <w:position w:val="1"/>
          <w:sz w:val="25"/>
        </w:rPr>
        <w:t xml:space="preserve"> </w:t>
      </w:r>
      <w:r>
        <w:rPr>
          <w:color w:val="050505"/>
          <w:sz w:val="25"/>
        </w:rPr>
        <w:t>respectful</w:t>
      </w:r>
      <w:r>
        <w:rPr>
          <w:color w:val="050505"/>
          <w:spacing w:val="-9"/>
          <w:sz w:val="25"/>
        </w:rPr>
        <w:t xml:space="preserve"> </w:t>
      </w:r>
      <w:r>
        <w:rPr>
          <w:color w:val="050505"/>
          <w:sz w:val="25"/>
        </w:rPr>
        <w:t>manner.</w:t>
      </w:r>
      <w:r>
        <w:rPr>
          <w:color w:val="050505"/>
          <w:spacing w:val="40"/>
          <w:sz w:val="25"/>
        </w:rPr>
        <w:t xml:space="preserve"> </w:t>
      </w:r>
      <w:r>
        <w:rPr>
          <w:color w:val="050505"/>
          <w:sz w:val="25"/>
        </w:rPr>
        <w:t>It</w:t>
      </w:r>
      <w:r>
        <w:rPr>
          <w:color w:val="050505"/>
          <w:spacing w:val="-14"/>
          <w:sz w:val="25"/>
        </w:rPr>
        <w:t xml:space="preserve"> </w:t>
      </w:r>
      <w:r>
        <w:rPr>
          <w:color w:val="050505"/>
          <w:sz w:val="25"/>
        </w:rPr>
        <w:t>will</w:t>
      </w:r>
      <w:r>
        <w:rPr>
          <w:color w:val="050505"/>
          <w:spacing w:val="-4"/>
          <w:sz w:val="25"/>
        </w:rPr>
        <w:t xml:space="preserve"> </w:t>
      </w:r>
      <w:r>
        <w:rPr>
          <w:color w:val="050505"/>
          <w:sz w:val="25"/>
        </w:rPr>
        <w:t>also</w:t>
      </w:r>
      <w:r>
        <w:rPr>
          <w:color w:val="050505"/>
          <w:spacing w:val="-5"/>
          <w:sz w:val="25"/>
        </w:rPr>
        <w:t xml:space="preserve"> </w:t>
      </w:r>
      <w:r>
        <w:rPr>
          <w:color w:val="050505"/>
          <w:position w:val="1"/>
          <w:sz w:val="25"/>
        </w:rPr>
        <w:t>include</w:t>
      </w:r>
      <w:r>
        <w:rPr>
          <w:color w:val="050505"/>
          <w:spacing w:val="-4"/>
          <w:position w:val="1"/>
          <w:sz w:val="25"/>
        </w:rPr>
        <w:t xml:space="preserve"> </w:t>
      </w:r>
      <w:r>
        <w:rPr>
          <w:color w:val="050505"/>
          <w:sz w:val="25"/>
        </w:rPr>
        <w:t>face</w:t>
      </w:r>
      <w:r>
        <w:rPr>
          <w:color w:val="050505"/>
          <w:spacing w:val="-5"/>
          <w:sz w:val="25"/>
        </w:rPr>
        <w:t xml:space="preserve"> </w:t>
      </w:r>
      <w:r>
        <w:rPr>
          <w:color w:val="050505"/>
          <w:sz w:val="25"/>
        </w:rPr>
        <w:t>and</w:t>
      </w:r>
      <w:r>
        <w:rPr>
          <w:color w:val="050505"/>
          <w:spacing w:val="-14"/>
          <w:sz w:val="25"/>
        </w:rPr>
        <w:t xml:space="preserve"> </w:t>
      </w:r>
      <w:r>
        <w:rPr>
          <w:color w:val="050505"/>
          <w:sz w:val="25"/>
        </w:rPr>
        <w:t>hand</w:t>
      </w:r>
      <w:r>
        <w:rPr>
          <w:color w:val="050505"/>
          <w:spacing w:val="-13"/>
          <w:sz w:val="25"/>
        </w:rPr>
        <w:t xml:space="preserve"> </w:t>
      </w:r>
      <w:r>
        <w:rPr>
          <w:color w:val="050505"/>
          <w:position w:val="1"/>
          <w:sz w:val="25"/>
        </w:rPr>
        <w:t xml:space="preserve">washing, </w:t>
      </w:r>
      <w:r>
        <w:rPr>
          <w:color w:val="050505"/>
          <w:sz w:val="25"/>
        </w:rPr>
        <w:t>assisting</w:t>
      </w:r>
      <w:r>
        <w:rPr>
          <w:color w:val="050505"/>
          <w:spacing w:val="-6"/>
          <w:sz w:val="25"/>
        </w:rPr>
        <w:t xml:space="preserve"> </w:t>
      </w:r>
      <w:r>
        <w:rPr>
          <w:color w:val="050505"/>
          <w:sz w:val="25"/>
        </w:rPr>
        <w:t>with toileting,</w:t>
      </w:r>
      <w:r>
        <w:rPr>
          <w:color w:val="050505"/>
          <w:spacing w:val="-16"/>
          <w:sz w:val="25"/>
        </w:rPr>
        <w:t xml:space="preserve"> </w:t>
      </w:r>
      <w:r>
        <w:rPr>
          <w:color w:val="050505"/>
          <w:sz w:val="25"/>
        </w:rPr>
        <w:t>examining</w:t>
      </w:r>
      <w:r>
        <w:rPr>
          <w:color w:val="050505"/>
          <w:spacing w:val="-16"/>
          <w:sz w:val="25"/>
        </w:rPr>
        <w:t xml:space="preserve"> </w:t>
      </w:r>
      <w:r>
        <w:rPr>
          <w:color w:val="050505"/>
          <w:sz w:val="25"/>
        </w:rPr>
        <w:t>rashes</w:t>
      </w:r>
      <w:r>
        <w:rPr>
          <w:color w:val="050505"/>
          <w:spacing w:val="-15"/>
          <w:sz w:val="25"/>
        </w:rPr>
        <w:t xml:space="preserve"> </w:t>
      </w:r>
      <w:r>
        <w:rPr>
          <w:color w:val="050505"/>
          <w:position w:val="1"/>
          <w:sz w:val="25"/>
        </w:rPr>
        <w:t>and</w:t>
      </w:r>
      <w:r>
        <w:rPr>
          <w:color w:val="050505"/>
          <w:spacing w:val="-16"/>
          <w:position w:val="1"/>
          <w:sz w:val="25"/>
        </w:rPr>
        <w:t xml:space="preserve"> </w:t>
      </w:r>
      <w:r>
        <w:rPr>
          <w:color w:val="050505"/>
          <w:sz w:val="25"/>
        </w:rPr>
        <w:t>unusual</w:t>
      </w:r>
      <w:r>
        <w:rPr>
          <w:color w:val="050505"/>
          <w:spacing w:val="-16"/>
          <w:sz w:val="25"/>
        </w:rPr>
        <w:t xml:space="preserve"> </w:t>
      </w:r>
      <w:r>
        <w:rPr>
          <w:color w:val="050505"/>
          <w:position w:val="1"/>
          <w:sz w:val="25"/>
        </w:rPr>
        <w:t>marks,</w:t>
      </w:r>
      <w:r>
        <w:rPr>
          <w:color w:val="050505"/>
          <w:spacing w:val="-15"/>
          <w:position w:val="1"/>
          <w:sz w:val="25"/>
        </w:rPr>
        <w:t xml:space="preserve"> </w:t>
      </w:r>
      <w:r>
        <w:rPr>
          <w:color w:val="050505"/>
          <w:sz w:val="25"/>
        </w:rPr>
        <w:t>nose</w:t>
      </w:r>
      <w:r>
        <w:rPr>
          <w:color w:val="050505"/>
          <w:spacing w:val="-16"/>
          <w:sz w:val="25"/>
        </w:rPr>
        <w:t xml:space="preserve"> </w:t>
      </w:r>
      <w:r>
        <w:rPr>
          <w:color w:val="050505"/>
          <w:sz w:val="25"/>
        </w:rPr>
        <w:t>blowing,</w:t>
      </w:r>
      <w:r>
        <w:rPr>
          <w:color w:val="050505"/>
          <w:spacing w:val="-15"/>
          <w:sz w:val="25"/>
        </w:rPr>
        <w:t xml:space="preserve"> </w:t>
      </w:r>
      <w:r>
        <w:rPr>
          <w:color w:val="050505"/>
          <w:sz w:val="25"/>
        </w:rPr>
        <w:t>and</w:t>
      </w:r>
      <w:r>
        <w:rPr>
          <w:color w:val="050505"/>
          <w:spacing w:val="-16"/>
          <w:sz w:val="25"/>
        </w:rPr>
        <w:t xml:space="preserve"> </w:t>
      </w:r>
      <w:r>
        <w:rPr>
          <w:color w:val="050505"/>
          <w:sz w:val="25"/>
        </w:rPr>
        <w:t>assisting</w:t>
      </w:r>
      <w:r>
        <w:rPr>
          <w:color w:val="050505"/>
          <w:spacing w:val="-16"/>
          <w:sz w:val="25"/>
        </w:rPr>
        <w:t xml:space="preserve"> </w:t>
      </w:r>
      <w:r>
        <w:rPr>
          <w:color w:val="050505"/>
          <w:sz w:val="25"/>
        </w:rPr>
        <w:t>with</w:t>
      </w:r>
      <w:r>
        <w:rPr>
          <w:color w:val="050505"/>
          <w:spacing w:val="-15"/>
          <w:sz w:val="25"/>
        </w:rPr>
        <w:t xml:space="preserve"> </w:t>
      </w:r>
      <w:r>
        <w:rPr>
          <w:color w:val="050505"/>
          <w:sz w:val="25"/>
        </w:rPr>
        <w:t>clothing changes.</w:t>
      </w:r>
      <w:r>
        <w:rPr>
          <w:color w:val="050505"/>
          <w:spacing w:val="31"/>
          <w:sz w:val="25"/>
        </w:rPr>
        <w:t xml:space="preserve"> </w:t>
      </w:r>
      <w:r>
        <w:rPr>
          <w:color w:val="050505"/>
          <w:position w:val="1"/>
          <w:sz w:val="25"/>
        </w:rPr>
        <w:t>Genital</w:t>
      </w:r>
      <w:r>
        <w:rPr>
          <w:color w:val="050505"/>
          <w:spacing w:val="-12"/>
          <w:position w:val="1"/>
          <w:sz w:val="25"/>
        </w:rPr>
        <w:t xml:space="preserve"> </w:t>
      </w:r>
      <w:r>
        <w:rPr>
          <w:color w:val="050505"/>
          <w:sz w:val="25"/>
        </w:rPr>
        <w:t>areas</w:t>
      </w:r>
      <w:r>
        <w:rPr>
          <w:color w:val="050505"/>
          <w:spacing w:val="-6"/>
          <w:sz w:val="25"/>
        </w:rPr>
        <w:t xml:space="preserve"> </w:t>
      </w:r>
      <w:r>
        <w:rPr>
          <w:color w:val="050505"/>
          <w:position w:val="1"/>
          <w:sz w:val="25"/>
        </w:rPr>
        <w:t>are</w:t>
      </w:r>
      <w:r>
        <w:rPr>
          <w:color w:val="050505"/>
          <w:spacing w:val="-16"/>
          <w:position w:val="1"/>
          <w:sz w:val="25"/>
        </w:rPr>
        <w:t xml:space="preserve"> </w:t>
      </w:r>
      <w:r>
        <w:rPr>
          <w:color w:val="050505"/>
          <w:position w:val="1"/>
          <w:sz w:val="25"/>
        </w:rPr>
        <w:t>touched</w:t>
      </w:r>
      <w:r>
        <w:rPr>
          <w:color w:val="050505"/>
          <w:spacing w:val="-16"/>
          <w:position w:val="1"/>
          <w:sz w:val="25"/>
        </w:rPr>
        <w:t xml:space="preserve"> </w:t>
      </w:r>
      <w:r>
        <w:rPr>
          <w:color w:val="050505"/>
          <w:sz w:val="25"/>
        </w:rPr>
        <w:t>gently</w:t>
      </w:r>
      <w:r>
        <w:rPr>
          <w:color w:val="050505"/>
          <w:spacing w:val="-9"/>
          <w:sz w:val="25"/>
        </w:rPr>
        <w:t xml:space="preserve"> </w:t>
      </w:r>
      <w:r>
        <w:rPr>
          <w:color w:val="050505"/>
          <w:position w:val="1"/>
          <w:sz w:val="25"/>
        </w:rPr>
        <w:t>for</w:t>
      </w:r>
      <w:r>
        <w:rPr>
          <w:color w:val="050505"/>
          <w:spacing w:val="-16"/>
          <w:position w:val="1"/>
          <w:sz w:val="25"/>
        </w:rPr>
        <w:t xml:space="preserve"> </w:t>
      </w:r>
      <w:r>
        <w:rPr>
          <w:color w:val="050505"/>
          <w:sz w:val="25"/>
        </w:rPr>
        <w:t>the</w:t>
      </w:r>
      <w:r>
        <w:rPr>
          <w:color w:val="050505"/>
          <w:spacing w:val="-16"/>
          <w:sz w:val="25"/>
        </w:rPr>
        <w:t xml:space="preserve"> </w:t>
      </w:r>
      <w:r>
        <w:rPr>
          <w:color w:val="050505"/>
          <w:sz w:val="25"/>
        </w:rPr>
        <w:t>purposes</w:t>
      </w:r>
      <w:r>
        <w:rPr>
          <w:color w:val="050505"/>
          <w:spacing w:val="-10"/>
          <w:sz w:val="25"/>
        </w:rPr>
        <w:t xml:space="preserve"> </w:t>
      </w:r>
      <w:r>
        <w:rPr>
          <w:color w:val="050505"/>
          <w:sz w:val="25"/>
        </w:rPr>
        <w:t>of</w:t>
      </w:r>
      <w:r>
        <w:rPr>
          <w:color w:val="050505"/>
          <w:spacing w:val="-16"/>
          <w:sz w:val="25"/>
        </w:rPr>
        <w:t xml:space="preserve"> </w:t>
      </w:r>
      <w:r>
        <w:rPr>
          <w:color w:val="050505"/>
          <w:sz w:val="25"/>
        </w:rPr>
        <w:t>cleansing</w:t>
      </w:r>
      <w:r>
        <w:rPr>
          <w:color w:val="050505"/>
          <w:spacing w:val="-13"/>
          <w:sz w:val="25"/>
        </w:rPr>
        <w:t xml:space="preserve"> </w:t>
      </w:r>
      <w:r>
        <w:rPr>
          <w:color w:val="050505"/>
          <w:sz w:val="25"/>
        </w:rPr>
        <w:t>only.</w:t>
      </w:r>
      <w:r>
        <w:rPr>
          <w:color w:val="050505"/>
          <w:spacing w:val="37"/>
          <w:sz w:val="25"/>
        </w:rPr>
        <w:t xml:space="preserve"> </w:t>
      </w:r>
      <w:r>
        <w:rPr>
          <w:color w:val="050505"/>
          <w:sz w:val="25"/>
        </w:rPr>
        <w:t>First</w:t>
      </w:r>
      <w:r>
        <w:rPr>
          <w:color w:val="050505"/>
          <w:spacing w:val="-16"/>
          <w:sz w:val="25"/>
        </w:rPr>
        <w:t xml:space="preserve"> </w:t>
      </w:r>
      <w:r>
        <w:rPr>
          <w:color w:val="050505"/>
          <w:sz w:val="25"/>
        </w:rPr>
        <w:t>aid</w:t>
      </w:r>
      <w:r>
        <w:rPr>
          <w:color w:val="050505"/>
          <w:spacing w:val="-14"/>
          <w:sz w:val="25"/>
        </w:rPr>
        <w:t xml:space="preserve"> </w:t>
      </w:r>
      <w:r>
        <w:rPr>
          <w:color w:val="050505"/>
          <w:sz w:val="25"/>
        </w:rPr>
        <w:t xml:space="preserve">is </w:t>
      </w:r>
      <w:r>
        <w:rPr>
          <w:color w:val="050505"/>
          <w:position w:val="1"/>
          <w:sz w:val="25"/>
        </w:rPr>
        <w:t>administered</w:t>
      </w:r>
      <w:r>
        <w:rPr>
          <w:color w:val="050505"/>
          <w:spacing w:val="-16"/>
          <w:position w:val="1"/>
          <w:sz w:val="25"/>
        </w:rPr>
        <w:t xml:space="preserve"> </w:t>
      </w:r>
      <w:r>
        <w:rPr>
          <w:color w:val="050505"/>
          <w:position w:val="1"/>
          <w:sz w:val="25"/>
        </w:rPr>
        <w:t>as</w:t>
      </w:r>
      <w:r>
        <w:rPr>
          <w:color w:val="050505"/>
          <w:spacing w:val="-12"/>
          <w:position w:val="1"/>
          <w:sz w:val="25"/>
        </w:rPr>
        <w:t xml:space="preserve"> </w:t>
      </w:r>
      <w:r>
        <w:rPr>
          <w:color w:val="050505"/>
          <w:sz w:val="25"/>
        </w:rPr>
        <w:t>gently</w:t>
      </w:r>
      <w:r>
        <w:rPr>
          <w:color w:val="050505"/>
          <w:spacing w:val="-10"/>
          <w:sz w:val="25"/>
        </w:rPr>
        <w:t xml:space="preserve"> </w:t>
      </w:r>
      <w:r>
        <w:rPr>
          <w:color w:val="050505"/>
          <w:sz w:val="25"/>
        </w:rPr>
        <w:t>as</w:t>
      </w:r>
      <w:r>
        <w:rPr>
          <w:color w:val="050505"/>
          <w:spacing w:val="-16"/>
          <w:sz w:val="25"/>
        </w:rPr>
        <w:t xml:space="preserve"> </w:t>
      </w:r>
      <w:r>
        <w:rPr>
          <w:color w:val="050505"/>
          <w:position w:val="1"/>
          <w:sz w:val="25"/>
        </w:rPr>
        <w:t>possible</w:t>
      </w:r>
      <w:r>
        <w:rPr>
          <w:color w:val="050505"/>
          <w:spacing w:val="-12"/>
          <w:position w:val="1"/>
          <w:sz w:val="25"/>
        </w:rPr>
        <w:t xml:space="preserve"> </w:t>
      </w:r>
      <w:r>
        <w:rPr>
          <w:color w:val="050505"/>
          <w:position w:val="1"/>
          <w:sz w:val="25"/>
        </w:rPr>
        <w:t>and</w:t>
      </w:r>
      <w:r>
        <w:rPr>
          <w:color w:val="050505"/>
          <w:spacing w:val="-16"/>
          <w:position w:val="1"/>
          <w:sz w:val="25"/>
        </w:rPr>
        <w:t xml:space="preserve"> </w:t>
      </w:r>
      <w:r>
        <w:rPr>
          <w:color w:val="050505"/>
          <w:sz w:val="25"/>
        </w:rPr>
        <w:t>always</w:t>
      </w:r>
      <w:r>
        <w:rPr>
          <w:color w:val="050505"/>
          <w:spacing w:val="-11"/>
          <w:sz w:val="25"/>
        </w:rPr>
        <w:t xml:space="preserve"> </w:t>
      </w:r>
      <w:r>
        <w:rPr>
          <w:color w:val="050505"/>
          <w:sz w:val="25"/>
        </w:rPr>
        <w:t>accompanied</w:t>
      </w:r>
      <w:r>
        <w:rPr>
          <w:color w:val="050505"/>
          <w:spacing w:val="-16"/>
          <w:sz w:val="25"/>
        </w:rPr>
        <w:t xml:space="preserve"> </w:t>
      </w:r>
      <w:r>
        <w:rPr>
          <w:color w:val="050505"/>
          <w:sz w:val="25"/>
        </w:rPr>
        <w:t>by</w:t>
      </w:r>
      <w:r>
        <w:rPr>
          <w:color w:val="050505"/>
          <w:spacing w:val="-16"/>
          <w:sz w:val="25"/>
        </w:rPr>
        <w:t xml:space="preserve"> </w:t>
      </w:r>
      <w:r>
        <w:rPr>
          <w:color w:val="050505"/>
          <w:sz w:val="25"/>
        </w:rPr>
        <w:t>the</w:t>
      </w:r>
      <w:r>
        <w:rPr>
          <w:color w:val="050505"/>
          <w:spacing w:val="-13"/>
          <w:sz w:val="25"/>
        </w:rPr>
        <w:t xml:space="preserve"> </w:t>
      </w:r>
      <w:r>
        <w:rPr>
          <w:color w:val="050505"/>
          <w:sz w:val="25"/>
        </w:rPr>
        <w:t>verbal</w:t>
      </w:r>
      <w:r>
        <w:rPr>
          <w:color w:val="050505"/>
          <w:spacing w:val="-12"/>
          <w:sz w:val="25"/>
        </w:rPr>
        <w:t xml:space="preserve"> </w:t>
      </w:r>
      <w:r>
        <w:rPr>
          <w:color w:val="050505"/>
          <w:sz w:val="25"/>
        </w:rPr>
        <w:t>explanation</w:t>
      </w:r>
      <w:r>
        <w:rPr>
          <w:color w:val="050505"/>
          <w:spacing w:val="-16"/>
          <w:sz w:val="25"/>
        </w:rPr>
        <w:t xml:space="preserve"> </w:t>
      </w:r>
      <w:r>
        <w:rPr>
          <w:color w:val="050505"/>
          <w:spacing w:val="16"/>
          <w:sz w:val="25"/>
        </w:rPr>
        <w:t xml:space="preserve">of </w:t>
      </w:r>
      <w:r>
        <w:rPr>
          <w:color w:val="050505"/>
          <w:sz w:val="25"/>
        </w:rPr>
        <w:t>what</w:t>
      </w:r>
      <w:r>
        <w:rPr>
          <w:color w:val="050505"/>
          <w:spacing w:val="-12"/>
          <w:sz w:val="25"/>
        </w:rPr>
        <w:t xml:space="preserve"> </w:t>
      </w:r>
      <w:r>
        <w:rPr>
          <w:color w:val="050505"/>
          <w:sz w:val="25"/>
        </w:rPr>
        <w:t>is</w:t>
      </w:r>
      <w:r>
        <w:rPr>
          <w:color w:val="050505"/>
          <w:spacing w:val="-8"/>
          <w:sz w:val="25"/>
        </w:rPr>
        <w:t xml:space="preserve"> </w:t>
      </w:r>
      <w:r>
        <w:rPr>
          <w:color w:val="050505"/>
          <w:sz w:val="25"/>
        </w:rPr>
        <w:t>happening</w:t>
      </w:r>
      <w:r>
        <w:rPr>
          <w:color w:val="050505"/>
          <w:spacing w:val="-6"/>
          <w:sz w:val="25"/>
        </w:rPr>
        <w:t xml:space="preserve"> </w:t>
      </w:r>
      <w:r>
        <w:rPr>
          <w:color w:val="050505"/>
          <w:sz w:val="25"/>
        </w:rPr>
        <w:t>and</w:t>
      </w:r>
      <w:r>
        <w:rPr>
          <w:color w:val="050505"/>
          <w:spacing w:val="-7"/>
          <w:sz w:val="25"/>
        </w:rPr>
        <w:t xml:space="preserve"> </w:t>
      </w:r>
      <w:r>
        <w:rPr>
          <w:color w:val="050505"/>
          <w:sz w:val="25"/>
        </w:rPr>
        <w:t>appropriate</w:t>
      </w:r>
      <w:r>
        <w:rPr>
          <w:color w:val="050505"/>
          <w:spacing w:val="-6"/>
          <w:sz w:val="25"/>
        </w:rPr>
        <w:t xml:space="preserve"> </w:t>
      </w:r>
      <w:r>
        <w:rPr>
          <w:color w:val="050505"/>
          <w:sz w:val="25"/>
        </w:rPr>
        <w:t>comfort.</w:t>
      </w:r>
    </w:p>
    <w:p w14:paraId="3AB55F6D" w14:textId="77777777" w:rsidR="009179E5" w:rsidRDefault="009179E5">
      <w:pPr>
        <w:pStyle w:val="BodyText"/>
        <w:rPr>
          <w:sz w:val="28"/>
        </w:rPr>
      </w:pPr>
    </w:p>
    <w:p w14:paraId="3AB55F6E" w14:textId="77777777" w:rsidR="009179E5" w:rsidRDefault="009179E5">
      <w:pPr>
        <w:pStyle w:val="BodyText"/>
        <w:spacing w:before="6"/>
        <w:rPr>
          <w:sz w:val="28"/>
        </w:rPr>
      </w:pPr>
    </w:p>
    <w:p w14:paraId="18C9AD69" w14:textId="77777777" w:rsidR="00CE34AF" w:rsidRDefault="00CE34AF">
      <w:pPr>
        <w:ind w:left="1678" w:right="1750"/>
        <w:jc w:val="center"/>
        <w:rPr>
          <w:rFonts w:ascii="Courier New"/>
          <w:color w:val="050505"/>
          <w:spacing w:val="-5"/>
          <w:w w:val="90"/>
          <w:sz w:val="23"/>
        </w:rPr>
      </w:pPr>
    </w:p>
    <w:p w14:paraId="1A4FB595" w14:textId="77777777" w:rsidR="00CE34AF" w:rsidRDefault="00CE34AF">
      <w:pPr>
        <w:ind w:left="1678" w:right="1750"/>
        <w:jc w:val="center"/>
        <w:rPr>
          <w:rFonts w:ascii="Courier New"/>
          <w:color w:val="050505"/>
          <w:spacing w:val="-5"/>
          <w:w w:val="90"/>
          <w:sz w:val="23"/>
        </w:rPr>
      </w:pPr>
    </w:p>
    <w:p w14:paraId="3A7621EF" w14:textId="77777777" w:rsidR="00CE34AF" w:rsidRDefault="00CE34AF">
      <w:pPr>
        <w:ind w:left="1678" w:right="1750"/>
        <w:jc w:val="center"/>
        <w:rPr>
          <w:rFonts w:ascii="Courier New"/>
          <w:color w:val="050505"/>
          <w:spacing w:val="-5"/>
          <w:w w:val="90"/>
          <w:sz w:val="23"/>
        </w:rPr>
      </w:pPr>
    </w:p>
    <w:p w14:paraId="6DD45CF7" w14:textId="77777777" w:rsidR="00CE34AF" w:rsidRDefault="00CE34AF">
      <w:pPr>
        <w:ind w:left="1678" w:right="1750"/>
        <w:jc w:val="center"/>
        <w:rPr>
          <w:rFonts w:ascii="Courier New"/>
          <w:color w:val="050505"/>
          <w:spacing w:val="-5"/>
          <w:w w:val="90"/>
          <w:sz w:val="23"/>
        </w:rPr>
      </w:pPr>
    </w:p>
    <w:p w14:paraId="1075F593" w14:textId="77777777" w:rsidR="00CE34AF" w:rsidRDefault="00CE34AF">
      <w:pPr>
        <w:ind w:left="1678" w:right="1750"/>
        <w:jc w:val="center"/>
        <w:rPr>
          <w:rFonts w:ascii="Courier New"/>
          <w:color w:val="050505"/>
          <w:spacing w:val="-5"/>
          <w:w w:val="90"/>
          <w:sz w:val="23"/>
        </w:rPr>
      </w:pPr>
    </w:p>
    <w:p w14:paraId="6CE08D28" w14:textId="77777777" w:rsidR="00CE34AF" w:rsidRDefault="00CE34AF">
      <w:pPr>
        <w:ind w:left="1678" w:right="1750"/>
        <w:jc w:val="center"/>
        <w:rPr>
          <w:rFonts w:ascii="Courier New"/>
          <w:color w:val="050505"/>
          <w:spacing w:val="-5"/>
          <w:w w:val="90"/>
          <w:sz w:val="23"/>
        </w:rPr>
      </w:pPr>
    </w:p>
    <w:p w14:paraId="381CF0A3" w14:textId="77777777" w:rsidR="00CE34AF" w:rsidRDefault="00CE34AF">
      <w:pPr>
        <w:ind w:left="1678" w:right="1750"/>
        <w:jc w:val="center"/>
        <w:rPr>
          <w:rFonts w:ascii="Courier New"/>
          <w:color w:val="050505"/>
          <w:spacing w:val="-5"/>
          <w:w w:val="90"/>
          <w:sz w:val="23"/>
        </w:rPr>
      </w:pPr>
    </w:p>
    <w:p w14:paraId="7A06BD09" w14:textId="77777777" w:rsidR="00CE34AF" w:rsidRDefault="00CE34AF">
      <w:pPr>
        <w:ind w:left="1678" w:right="1750"/>
        <w:jc w:val="center"/>
        <w:rPr>
          <w:rFonts w:ascii="Courier New"/>
          <w:color w:val="050505"/>
          <w:spacing w:val="-5"/>
          <w:w w:val="90"/>
          <w:sz w:val="23"/>
        </w:rPr>
      </w:pPr>
    </w:p>
    <w:p w14:paraId="587C1A73" w14:textId="77777777" w:rsidR="00CE34AF" w:rsidRDefault="00CE34AF">
      <w:pPr>
        <w:ind w:left="1678" w:right="1750"/>
        <w:jc w:val="center"/>
        <w:rPr>
          <w:rFonts w:ascii="Courier New"/>
          <w:color w:val="050505"/>
          <w:spacing w:val="-5"/>
          <w:w w:val="90"/>
          <w:sz w:val="23"/>
        </w:rPr>
      </w:pPr>
    </w:p>
    <w:p w14:paraId="3AB55F6F" w14:textId="6E8FD1CB" w:rsidR="009179E5" w:rsidRPr="002E4679" w:rsidRDefault="00A86925">
      <w:pPr>
        <w:ind w:left="1678" w:right="1750"/>
        <w:jc w:val="center"/>
        <w:rPr>
          <w:rFonts w:ascii="Courier New"/>
          <w:sz w:val="24"/>
          <w:szCs w:val="24"/>
        </w:rPr>
      </w:pPr>
      <w:r w:rsidRPr="002E4679">
        <w:rPr>
          <w:rFonts w:ascii="Courier New"/>
          <w:color w:val="050505"/>
          <w:spacing w:val="-5"/>
          <w:w w:val="90"/>
          <w:sz w:val="24"/>
          <w:szCs w:val="24"/>
        </w:rPr>
        <w:t>2</w:t>
      </w:r>
      <w:r w:rsidR="00CE34AF" w:rsidRPr="002E4679">
        <w:rPr>
          <w:rFonts w:ascii="Courier New"/>
          <w:color w:val="050505"/>
          <w:spacing w:val="-5"/>
          <w:w w:val="90"/>
          <w:sz w:val="24"/>
          <w:szCs w:val="24"/>
        </w:rPr>
        <w:t>1.</w:t>
      </w:r>
    </w:p>
    <w:p w14:paraId="3AB55F70" w14:textId="77777777" w:rsidR="009179E5" w:rsidRDefault="009179E5">
      <w:pPr>
        <w:jc w:val="center"/>
        <w:rPr>
          <w:rFonts w:ascii="Courier New"/>
          <w:sz w:val="23"/>
        </w:rPr>
        <w:sectPr w:rsidR="009179E5">
          <w:pgSz w:w="12240" w:h="15840"/>
          <w:pgMar w:top="460" w:right="1360" w:bottom="280" w:left="1180" w:header="720" w:footer="720" w:gutter="0"/>
          <w:cols w:space="720"/>
        </w:sectPr>
      </w:pPr>
    </w:p>
    <w:p w14:paraId="3AB55F71" w14:textId="2DD6C5DF" w:rsidR="009179E5" w:rsidRDefault="00A86925">
      <w:pPr>
        <w:pStyle w:val="ListParagraph"/>
        <w:numPr>
          <w:ilvl w:val="0"/>
          <w:numId w:val="3"/>
        </w:numPr>
        <w:tabs>
          <w:tab w:val="left" w:pos="858"/>
        </w:tabs>
        <w:spacing w:before="77" w:line="264" w:lineRule="auto"/>
        <w:ind w:left="848" w:right="111" w:hanging="344"/>
        <w:rPr>
          <w:color w:val="0B0B0B"/>
          <w:sz w:val="25"/>
        </w:rPr>
      </w:pPr>
      <w:r>
        <w:rPr>
          <w:color w:val="0B0B0B"/>
          <w:spacing w:val="-4"/>
          <w:sz w:val="25"/>
        </w:rPr>
        <w:lastRenderedPageBreak/>
        <w:t>Physical</w:t>
      </w:r>
      <w:r>
        <w:rPr>
          <w:color w:val="0B0B0B"/>
          <w:spacing w:val="-12"/>
          <w:sz w:val="25"/>
        </w:rPr>
        <w:t xml:space="preserve"> </w:t>
      </w:r>
      <w:r>
        <w:rPr>
          <w:color w:val="0B0B0B"/>
          <w:spacing w:val="-4"/>
          <w:sz w:val="25"/>
        </w:rPr>
        <w:t>interaction</w:t>
      </w:r>
      <w:r>
        <w:rPr>
          <w:color w:val="0B0B0B"/>
          <w:spacing w:val="-12"/>
          <w:sz w:val="25"/>
        </w:rPr>
        <w:t xml:space="preserve"> </w:t>
      </w:r>
      <w:r>
        <w:rPr>
          <w:color w:val="0B0B0B"/>
          <w:spacing w:val="-4"/>
          <w:sz w:val="25"/>
        </w:rPr>
        <w:t>is</w:t>
      </w:r>
      <w:r>
        <w:rPr>
          <w:color w:val="0B0B0B"/>
          <w:spacing w:val="-11"/>
          <w:sz w:val="25"/>
        </w:rPr>
        <w:t xml:space="preserve"> </w:t>
      </w:r>
      <w:r>
        <w:rPr>
          <w:color w:val="0B0B0B"/>
          <w:spacing w:val="-4"/>
          <w:sz w:val="25"/>
        </w:rPr>
        <w:t>used</w:t>
      </w:r>
      <w:r>
        <w:rPr>
          <w:color w:val="0B0B0B"/>
          <w:spacing w:val="-12"/>
          <w:sz w:val="25"/>
        </w:rPr>
        <w:t xml:space="preserve"> </w:t>
      </w:r>
      <w:r>
        <w:rPr>
          <w:color w:val="0B0B0B"/>
          <w:spacing w:val="-4"/>
          <w:sz w:val="25"/>
        </w:rPr>
        <w:t>only</w:t>
      </w:r>
      <w:r>
        <w:rPr>
          <w:color w:val="0B0B0B"/>
          <w:spacing w:val="-6"/>
          <w:sz w:val="25"/>
        </w:rPr>
        <w:t xml:space="preserve"> </w:t>
      </w:r>
      <w:r>
        <w:rPr>
          <w:color w:val="0B0B0B"/>
          <w:spacing w:val="-4"/>
          <w:sz w:val="25"/>
        </w:rPr>
        <w:t>to</w:t>
      </w:r>
      <w:r>
        <w:rPr>
          <w:color w:val="0B0B0B"/>
          <w:spacing w:val="-7"/>
          <w:sz w:val="25"/>
        </w:rPr>
        <w:t xml:space="preserve"> </w:t>
      </w:r>
      <w:r>
        <w:rPr>
          <w:color w:val="0B0B0B"/>
          <w:spacing w:val="-4"/>
          <w:sz w:val="25"/>
        </w:rPr>
        <w:t>protect</w:t>
      </w:r>
      <w:r>
        <w:rPr>
          <w:color w:val="0B0B0B"/>
          <w:spacing w:val="-7"/>
          <w:sz w:val="25"/>
        </w:rPr>
        <w:t xml:space="preserve"> </w:t>
      </w:r>
      <w:r>
        <w:rPr>
          <w:color w:val="0B0B0B"/>
          <w:spacing w:val="-4"/>
          <w:sz w:val="25"/>
        </w:rPr>
        <w:t>the</w:t>
      </w:r>
      <w:r>
        <w:rPr>
          <w:color w:val="0B0B0B"/>
          <w:spacing w:val="8"/>
          <w:sz w:val="25"/>
        </w:rPr>
        <w:t xml:space="preserve"> </w:t>
      </w:r>
      <w:r>
        <w:rPr>
          <w:color w:val="0B0B0B"/>
          <w:spacing w:val="-4"/>
          <w:sz w:val="25"/>
        </w:rPr>
        <w:t>safety</w:t>
      </w:r>
      <w:r>
        <w:rPr>
          <w:color w:val="0B0B0B"/>
          <w:spacing w:val="9"/>
          <w:sz w:val="25"/>
        </w:rPr>
        <w:t xml:space="preserve"> </w:t>
      </w:r>
      <w:r>
        <w:rPr>
          <w:color w:val="0B0B0B"/>
          <w:spacing w:val="-4"/>
          <w:sz w:val="25"/>
        </w:rPr>
        <w:t>of</w:t>
      </w:r>
      <w:r>
        <w:rPr>
          <w:color w:val="0B0B0B"/>
          <w:spacing w:val="-12"/>
          <w:sz w:val="25"/>
        </w:rPr>
        <w:t xml:space="preserve"> </w:t>
      </w:r>
      <w:r>
        <w:rPr>
          <w:color w:val="0B0B0B"/>
          <w:spacing w:val="-4"/>
          <w:sz w:val="25"/>
        </w:rPr>
        <w:t>children</w:t>
      </w:r>
      <w:r>
        <w:rPr>
          <w:color w:val="0B0B0B"/>
          <w:spacing w:val="-9"/>
          <w:sz w:val="25"/>
        </w:rPr>
        <w:t xml:space="preserve"> </w:t>
      </w:r>
      <w:r>
        <w:rPr>
          <w:color w:val="0B0B0B"/>
          <w:spacing w:val="-4"/>
          <w:sz w:val="25"/>
        </w:rPr>
        <w:t>and staff</w:t>
      </w:r>
      <w:r>
        <w:rPr>
          <w:color w:val="0B0B0B"/>
          <w:spacing w:val="-12"/>
          <w:sz w:val="25"/>
        </w:rPr>
        <w:t xml:space="preserve"> </w:t>
      </w:r>
      <w:r>
        <w:rPr>
          <w:color w:val="0B0B0B"/>
          <w:spacing w:val="-4"/>
          <w:sz w:val="25"/>
        </w:rPr>
        <w:t>or</w:t>
      </w:r>
      <w:r>
        <w:rPr>
          <w:color w:val="0B0B0B"/>
          <w:spacing w:val="-12"/>
          <w:sz w:val="25"/>
        </w:rPr>
        <w:t xml:space="preserve"> </w:t>
      </w:r>
      <w:r>
        <w:rPr>
          <w:color w:val="0B0B0B"/>
          <w:spacing w:val="-4"/>
          <w:sz w:val="25"/>
        </w:rPr>
        <w:t>to provide</w:t>
      </w:r>
      <w:r>
        <w:rPr>
          <w:color w:val="0B0B0B"/>
          <w:spacing w:val="-12"/>
          <w:sz w:val="25"/>
        </w:rPr>
        <w:t xml:space="preserve"> </w:t>
      </w:r>
      <w:r>
        <w:rPr>
          <w:color w:val="0B0B0B"/>
          <w:spacing w:val="-4"/>
          <w:sz w:val="25"/>
        </w:rPr>
        <w:t xml:space="preserve">the </w:t>
      </w:r>
      <w:r>
        <w:rPr>
          <w:color w:val="0B0B0B"/>
          <w:sz w:val="25"/>
        </w:rPr>
        <w:t>least restrictive guidance necessary in each situation.</w:t>
      </w:r>
      <w:r>
        <w:rPr>
          <w:color w:val="0B0B0B"/>
          <w:spacing w:val="40"/>
          <w:sz w:val="25"/>
        </w:rPr>
        <w:t xml:space="preserve"> </w:t>
      </w:r>
      <w:r>
        <w:rPr>
          <w:color w:val="0B0B0B"/>
          <w:sz w:val="25"/>
        </w:rPr>
        <w:t>Children are taught, through modeling and verbal guidance, to use words rather than physical actions to settle their differences with others.</w:t>
      </w:r>
    </w:p>
    <w:p w14:paraId="3AB55F72" w14:textId="77777777" w:rsidR="009179E5" w:rsidRDefault="009179E5">
      <w:pPr>
        <w:pStyle w:val="BodyText"/>
        <w:spacing w:before="9"/>
        <w:rPr>
          <w:sz w:val="24"/>
        </w:rPr>
      </w:pPr>
    </w:p>
    <w:p w14:paraId="3AB55F73" w14:textId="77777777" w:rsidR="009179E5" w:rsidRDefault="00A86925">
      <w:pPr>
        <w:pStyle w:val="Heading1"/>
        <w:ind w:left="109"/>
        <w:rPr>
          <w:u w:val="none"/>
        </w:rPr>
      </w:pPr>
      <w:r>
        <w:rPr>
          <w:spacing w:val="-4"/>
          <w:u w:val="thick" w:color="171717"/>
        </w:rPr>
        <w:t>Referrals for</w:t>
      </w:r>
      <w:r>
        <w:rPr>
          <w:spacing w:val="-11"/>
          <w:u w:val="thick" w:color="171717"/>
        </w:rPr>
        <w:t xml:space="preserve"> </w:t>
      </w:r>
      <w:r>
        <w:rPr>
          <w:spacing w:val="-4"/>
          <w:u w:val="thick" w:color="171717"/>
        </w:rPr>
        <w:t>Evaluation</w:t>
      </w:r>
      <w:r>
        <w:rPr>
          <w:spacing w:val="4"/>
          <w:u w:val="thick" w:color="171717"/>
        </w:rPr>
        <w:t xml:space="preserve"> </w:t>
      </w:r>
      <w:r>
        <w:rPr>
          <w:spacing w:val="-4"/>
          <w:u w:val="thick" w:color="171717"/>
        </w:rPr>
        <w:t>or</w:t>
      </w:r>
      <w:r>
        <w:rPr>
          <w:spacing w:val="-12"/>
          <w:u w:val="thick" w:color="171717"/>
        </w:rPr>
        <w:t xml:space="preserve"> </w:t>
      </w:r>
      <w:r>
        <w:rPr>
          <w:spacing w:val="-4"/>
          <w:u w:val="thick" w:color="171717"/>
        </w:rPr>
        <w:t>Additional</w:t>
      </w:r>
      <w:r>
        <w:rPr>
          <w:spacing w:val="-5"/>
          <w:u w:val="thick" w:color="171717"/>
        </w:rPr>
        <w:t xml:space="preserve"> </w:t>
      </w:r>
      <w:r>
        <w:rPr>
          <w:spacing w:val="-4"/>
          <w:u w:val="thick" w:color="171717"/>
        </w:rPr>
        <w:t>Support</w:t>
      </w:r>
      <w:r>
        <w:rPr>
          <w:spacing w:val="-11"/>
          <w:u w:val="thick" w:color="171717"/>
        </w:rPr>
        <w:t xml:space="preserve"> </w:t>
      </w:r>
      <w:r>
        <w:rPr>
          <w:spacing w:val="-4"/>
          <w:u w:val="thick" w:color="171717"/>
        </w:rPr>
        <w:t>Related</w:t>
      </w:r>
      <w:r>
        <w:rPr>
          <w:spacing w:val="-3"/>
          <w:u w:val="thick" w:color="171717"/>
        </w:rPr>
        <w:t xml:space="preserve"> </w:t>
      </w:r>
      <w:r>
        <w:rPr>
          <w:spacing w:val="-4"/>
          <w:u w:val="thick" w:color="171717"/>
        </w:rPr>
        <w:t>to</w:t>
      </w:r>
      <w:r>
        <w:rPr>
          <w:spacing w:val="-2"/>
          <w:u w:val="thick" w:color="171717"/>
        </w:rPr>
        <w:t xml:space="preserve"> </w:t>
      </w:r>
      <w:r>
        <w:rPr>
          <w:spacing w:val="-4"/>
          <w:u w:val="thick" w:color="171717"/>
        </w:rPr>
        <w:t>Behavior</w:t>
      </w:r>
    </w:p>
    <w:p w14:paraId="3AB55F74" w14:textId="77777777" w:rsidR="009179E5" w:rsidRDefault="009179E5">
      <w:pPr>
        <w:pStyle w:val="BodyText"/>
        <w:spacing w:before="1"/>
        <w:rPr>
          <w:b/>
          <w:sz w:val="24"/>
        </w:rPr>
      </w:pPr>
    </w:p>
    <w:p w14:paraId="3AB55F75" w14:textId="5D2F2B85" w:rsidR="009179E5" w:rsidRDefault="00A86925">
      <w:pPr>
        <w:pStyle w:val="BodyText"/>
        <w:spacing w:before="1" w:line="225" w:lineRule="auto"/>
        <w:ind w:left="115" w:right="113" w:firstLine="4"/>
      </w:pPr>
      <w:r>
        <w:rPr>
          <w:color w:val="0A0A0A"/>
        </w:rPr>
        <w:t>All</w:t>
      </w:r>
      <w:r>
        <w:rPr>
          <w:color w:val="0A0A0A"/>
          <w:spacing w:val="-16"/>
        </w:rPr>
        <w:t xml:space="preserve"> </w:t>
      </w:r>
      <w:r>
        <w:rPr>
          <w:color w:val="0A0A0A"/>
        </w:rPr>
        <w:t>children</w:t>
      </w:r>
      <w:r>
        <w:rPr>
          <w:color w:val="0A0A0A"/>
          <w:spacing w:val="-16"/>
        </w:rPr>
        <w:t xml:space="preserve"> </w:t>
      </w:r>
      <w:r>
        <w:rPr>
          <w:color w:val="0A0A0A"/>
        </w:rPr>
        <w:t>continue</w:t>
      </w:r>
      <w:r>
        <w:rPr>
          <w:color w:val="0A0A0A"/>
          <w:spacing w:val="-15"/>
        </w:rPr>
        <w:t xml:space="preserve"> </w:t>
      </w:r>
      <w:r>
        <w:rPr>
          <w:color w:val="0A0A0A"/>
        </w:rPr>
        <w:t>to</w:t>
      </w:r>
      <w:r>
        <w:rPr>
          <w:color w:val="0A0A0A"/>
          <w:spacing w:val="-11"/>
        </w:rPr>
        <w:t xml:space="preserve"> </w:t>
      </w:r>
      <w:r>
        <w:rPr>
          <w:color w:val="0A0A0A"/>
        </w:rPr>
        <w:t>learn</w:t>
      </w:r>
      <w:r>
        <w:rPr>
          <w:color w:val="0A0A0A"/>
          <w:spacing w:val="-13"/>
        </w:rPr>
        <w:t xml:space="preserve"> </w:t>
      </w:r>
      <w:r>
        <w:rPr>
          <w:color w:val="0A0A0A"/>
        </w:rPr>
        <w:t>and</w:t>
      </w:r>
      <w:r>
        <w:rPr>
          <w:color w:val="0A0A0A"/>
          <w:spacing w:val="-15"/>
        </w:rPr>
        <w:t xml:space="preserve"> </w:t>
      </w:r>
      <w:r>
        <w:rPr>
          <w:color w:val="0A0A0A"/>
        </w:rPr>
        <w:t>grow,</w:t>
      </w:r>
      <w:r>
        <w:rPr>
          <w:color w:val="0A0A0A"/>
          <w:spacing w:val="-9"/>
        </w:rPr>
        <w:t xml:space="preserve"> </w:t>
      </w:r>
      <w:r>
        <w:rPr>
          <w:color w:val="0A0A0A"/>
        </w:rPr>
        <w:t>in</w:t>
      </w:r>
      <w:r>
        <w:rPr>
          <w:color w:val="0A0A0A"/>
          <w:spacing w:val="-16"/>
        </w:rPr>
        <w:t xml:space="preserve"> </w:t>
      </w:r>
      <w:r>
        <w:rPr>
          <w:color w:val="0A0A0A"/>
        </w:rPr>
        <w:t>some</w:t>
      </w:r>
      <w:r>
        <w:rPr>
          <w:color w:val="0A0A0A"/>
          <w:spacing w:val="-6"/>
        </w:rPr>
        <w:t xml:space="preserve"> </w:t>
      </w:r>
      <w:r>
        <w:rPr>
          <w:color w:val="0A0A0A"/>
        </w:rPr>
        <w:t>cases</w:t>
      </w:r>
      <w:r>
        <w:rPr>
          <w:color w:val="0A0A0A"/>
          <w:spacing w:val="-7"/>
        </w:rPr>
        <w:t xml:space="preserve"> </w:t>
      </w:r>
      <w:r>
        <w:rPr>
          <w:color w:val="0A0A0A"/>
        </w:rPr>
        <w:t>a</w:t>
      </w:r>
      <w:r>
        <w:rPr>
          <w:color w:val="0A0A0A"/>
          <w:spacing w:val="-16"/>
        </w:rPr>
        <w:t xml:space="preserve"> </w:t>
      </w:r>
      <w:r>
        <w:rPr>
          <w:color w:val="0A0A0A"/>
        </w:rPr>
        <w:t>child</w:t>
      </w:r>
      <w:r>
        <w:rPr>
          <w:color w:val="0A0A0A"/>
          <w:spacing w:val="-16"/>
        </w:rPr>
        <w:t xml:space="preserve"> </w:t>
      </w:r>
      <w:r>
        <w:rPr>
          <w:color w:val="0A0A0A"/>
        </w:rPr>
        <w:t>may</w:t>
      </w:r>
      <w:r>
        <w:rPr>
          <w:color w:val="0A0A0A"/>
          <w:spacing w:val="-9"/>
        </w:rPr>
        <w:t xml:space="preserve"> </w:t>
      </w:r>
      <w:r>
        <w:rPr>
          <w:color w:val="0A0A0A"/>
        </w:rPr>
        <w:t>need</w:t>
      </w:r>
      <w:r>
        <w:rPr>
          <w:color w:val="0A0A0A"/>
          <w:spacing w:val="-16"/>
        </w:rPr>
        <w:t xml:space="preserve"> </w:t>
      </w:r>
      <w:r>
        <w:rPr>
          <w:color w:val="0A0A0A"/>
        </w:rPr>
        <w:t>intentional</w:t>
      </w:r>
      <w:r>
        <w:rPr>
          <w:color w:val="0A0A0A"/>
          <w:spacing w:val="-12"/>
        </w:rPr>
        <w:t xml:space="preserve"> </w:t>
      </w:r>
      <w:r>
        <w:rPr>
          <w:color w:val="0A0A0A"/>
        </w:rPr>
        <w:t>planning</w:t>
      </w:r>
      <w:r>
        <w:rPr>
          <w:color w:val="0A0A0A"/>
          <w:spacing w:val="-10"/>
        </w:rPr>
        <w:t xml:space="preserve"> </w:t>
      </w:r>
      <w:r>
        <w:rPr>
          <w:color w:val="0A0A0A"/>
        </w:rPr>
        <w:t xml:space="preserve">on </w:t>
      </w:r>
      <w:r>
        <w:rPr>
          <w:color w:val="0A0A0A"/>
          <w:position w:val="1"/>
        </w:rPr>
        <w:t xml:space="preserve">the </w:t>
      </w:r>
      <w:r>
        <w:rPr>
          <w:color w:val="0A0A0A"/>
        </w:rPr>
        <w:t>part of the parents/guardians, staff members</w:t>
      </w:r>
      <w:r w:rsidR="00BD539E">
        <w:rPr>
          <w:color w:val="0A0A0A"/>
        </w:rPr>
        <w:t>,</w:t>
      </w:r>
      <w:r>
        <w:rPr>
          <w:color w:val="0A0A0A"/>
        </w:rPr>
        <w:t xml:space="preserve"> and administration to meet specific and appropriate</w:t>
      </w:r>
      <w:r>
        <w:rPr>
          <w:color w:val="0A0A0A"/>
          <w:spacing w:val="-16"/>
        </w:rPr>
        <w:t xml:space="preserve"> </w:t>
      </w:r>
      <w:r>
        <w:rPr>
          <w:color w:val="0A0A0A"/>
        </w:rPr>
        <w:t>developmental</w:t>
      </w:r>
      <w:r>
        <w:rPr>
          <w:color w:val="0A0A0A"/>
          <w:spacing w:val="-11"/>
        </w:rPr>
        <w:t xml:space="preserve"> </w:t>
      </w:r>
      <w:r>
        <w:rPr>
          <w:color w:val="0A0A0A"/>
        </w:rPr>
        <w:t>goals.</w:t>
      </w:r>
      <w:r>
        <w:rPr>
          <w:color w:val="0A0A0A"/>
          <w:spacing w:val="-1"/>
        </w:rPr>
        <w:t xml:space="preserve"> </w:t>
      </w:r>
      <w:r>
        <w:rPr>
          <w:color w:val="0A0A0A"/>
        </w:rPr>
        <w:t>It</w:t>
      </w:r>
      <w:r>
        <w:rPr>
          <w:color w:val="0A0A0A"/>
          <w:spacing w:val="-9"/>
        </w:rPr>
        <w:t xml:space="preserve"> </w:t>
      </w:r>
      <w:r>
        <w:rPr>
          <w:color w:val="0A0A0A"/>
        </w:rPr>
        <w:t>is</w:t>
      </w:r>
      <w:r>
        <w:rPr>
          <w:color w:val="0A0A0A"/>
          <w:spacing w:val="-10"/>
        </w:rPr>
        <w:t xml:space="preserve"> </w:t>
      </w:r>
      <w:r>
        <w:rPr>
          <w:color w:val="0A0A0A"/>
        </w:rPr>
        <w:t>the</w:t>
      </w:r>
      <w:r>
        <w:rPr>
          <w:color w:val="0A0A0A"/>
          <w:spacing w:val="-6"/>
        </w:rPr>
        <w:t xml:space="preserve"> </w:t>
      </w:r>
      <w:r>
        <w:rPr>
          <w:color w:val="0A0A0A"/>
        </w:rPr>
        <w:t>desire</w:t>
      </w:r>
      <w:r>
        <w:rPr>
          <w:color w:val="0A0A0A"/>
          <w:spacing w:val="-6"/>
        </w:rPr>
        <w:t xml:space="preserve"> </w:t>
      </w:r>
      <w:r>
        <w:rPr>
          <w:color w:val="0A0A0A"/>
        </w:rPr>
        <w:t>of</w:t>
      </w:r>
      <w:r>
        <w:rPr>
          <w:color w:val="0A0A0A"/>
          <w:spacing w:val="-16"/>
        </w:rPr>
        <w:t xml:space="preserve"> </w:t>
      </w:r>
      <w:r>
        <w:rPr>
          <w:color w:val="0A0A0A"/>
        </w:rPr>
        <w:t>MCELC</w:t>
      </w:r>
      <w:r>
        <w:rPr>
          <w:color w:val="0A0A0A"/>
          <w:spacing w:val="-6"/>
        </w:rPr>
        <w:t xml:space="preserve"> </w:t>
      </w:r>
      <w:r>
        <w:rPr>
          <w:color w:val="0A0A0A"/>
        </w:rPr>
        <w:t>to</w:t>
      </w:r>
      <w:r>
        <w:rPr>
          <w:color w:val="0A0A0A"/>
          <w:spacing w:val="-6"/>
        </w:rPr>
        <w:t xml:space="preserve"> </w:t>
      </w:r>
      <w:r>
        <w:rPr>
          <w:color w:val="0A0A0A"/>
        </w:rPr>
        <w:t>work</w:t>
      </w:r>
      <w:r>
        <w:rPr>
          <w:color w:val="0A0A0A"/>
          <w:spacing w:val="-16"/>
        </w:rPr>
        <w:t xml:space="preserve"> </w:t>
      </w:r>
      <w:r>
        <w:rPr>
          <w:color w:val="0A0A0A"/>
        </w:rPr>
        <w:t>together</w:t>
      </w:r>
      <w:r>
        <w:rPr>
          <w:color w:val="0A0A0A"/>
          <w:spacing w:val="-13"/>
        </w:rPr>
        <w:t xml:space="preserve"> </w:t>
      </w:r>
      <w:r>
        <w:rPr>
          <w:color w:val="0A0A0A"/>
        </w:rPr>
        <w:t>with</w:t>
      </w:r>
      <w:r>
        <w:rPr>
          <w:color w:val="0A0A0A"/>
          <w:spacing w:val="-8"/>
        </w:rPr>
        <w:t xml:space="preserve"> </w:t>
      </w:r>
      <w:r>
        <w:rPr>
          <w:color w:val="0A0A0A"/>
        </w:rPr>
        <w:t>families</w:t>
      </w:r>
      <w:r>
        <w:rPr>
          <w:color w:val="0A0A0A"/>
          <w:spacing w:val="-9"/>
        </w:rPr>
        <w:t xml:space="preserve"> </w:t>
      </w:r>
      <w:r>
        <w:rPr>
          <w:color w:val="0A0A0A"/>
        </w:rPr>
        <w:t>that may</w:t>
      </w:r>
      <w:r>
        <w:rPr>
          <w:color w:val="0A0A0A"/>
          <w:spacing w:val="-16"/>
        </w:rPr>
        <w:t xml:space="preserve"> </w:t>
      </w:r>
      <w:r>
        <w:rPr>
          <w:color w:val="0A0A0A"/>
        </w:rPr>
        <w:t>require</w:t>
      </w:r>
      <w:r>
        <w:rPr>
          <w:color w:val="0A0A0A"/>
          <w:spacing w:val="-16"/>
        </w:rPr>
        <w:t xml:space="preserve"> </w:t>
      </w:r>
      <w:r>
        <w:rPr>
          <w:color w:val="0A0A0A"/>
          <w:position w:val="1"/>
        </w:rPr>
        <w:t>the</w:t>
      </w:r>
      <w:r>
        <w:rPr>
          <w:color w:val="0A0A0A"/>
          <w:spacing w:val="-11"/>
          <w:position w:val="1"/>
        </w:rPr>
        <w:t xml:space="preserve"> </w:t>
      </w:r>
      <w:r>
        <w:rPr>
          <w:color w:val="0A0A0A"/>
        </w:rPr>
        <w:t>use</w:t>
      </w:r>
      <w:r>
        <w:rPr>
          <w:color w:val="0A0A0A"/>
          <w:spacing w:val="-7"/>
        </w:rPr>
        <w:t xml:space="preserve"> </w:t>
      </w:r>
      <w:r>
        <w:rPr>
          <w:color w:val="0A0A0A"/>
        </w:rPr>
        <w:t>of</w:t>
      </w:r>
      <w:r>
        <w:rPr>
          <w:color w:val="0A0A0A"/>
          <w:spacing w:val="-16"/>
        </w:rPr>
        <w:t xml:space="preserve"> </w:t>
      </w:r>
      <w:r>
        <w:rPr>
          <w:color w:val="0A0A0A"/>
        </w:rPr>
        <w:t>outside</w:t>
      </w:r>
      <w:r>
        <w:rPr>
          <w:color w:val="0A0A0A"/>
          <w:spacing w:val="-6"/>
        </w:rPr>
        <w:t xml:space="preserve"> </w:t>
      </w:r>
      <w:r>
        <w:rPr>
          <w:color w:val="0A0A0A"/>
        </w:rPr>
        <w:t>assessment</w:t>
      </w:r>
      <w:r>
        <w:rPr>
          <w:color w:val="0A0A0A"/>
          <w:spacing w:val="-11"/>
        </w:rPr>
        <w:t xml:space="preserve"> </w:t>
      </w:r>
      <w:r>
        <w:rPr>
          <w:color w:val="0A0A0A"/>
        </w:rPr>
        <w:t>and/or</w:t>
      </w:r>
      <w:r>
        <w:rPr>
          <w:color w:val="0A0A0A"/>
          <w:spacing w:val="-13"/>
        </w:rPr>
        <w:t xml:space="preserve"> </w:t>
      </w:r>
      <w:r>
        <w:rPr>
          <w:color w:val="0A0A0A"/>
        </w:rPr>
        <w:t>evaluation</w:t>
      </w:r>
      <w:r>
        <w:rPr>
          <w:color w:val="0A0A0A"/>
          <w:spacing w:val="-13"/>
        </w:rPr>
        <w:t xml:space="preserve"> </w:t>
      </w:r>
      <w:r>
        <w:rPr>
          <w:color w:val="0A0A0A"/>
        </w:rPr>
        <w:t>and</w:t>
      </w:r>
      <w:r>
        <w:rPr>
          <w:color w:val="0A0A0A"/>
          <w:spacing w:val="-6"/>
        </w:rPr>
        <w:t xml:space="preserve"> </w:t>
      </w:r>
      <w:r>
        <w:rPr>
          <w:color w:val="0A0A0A"/>
        </w:rPr>
        <w:t>support</w:t>
      </w:r>
      <w:r>
        <w:rPr>
          <w:color w:val="0A0A0A"/>
          <w:spacing w:val="-10"/>
        </w:rPr>
        <w:t xml:space="preserve"> </w:t>
      </w:r>
      <w:r>
        <w:rPr>
          <w:color w:val="0A0A0A"/>
        </w:rPr>
        <w:t>services</w:t>
      </w:r>
      <w:r>
        <w:rPr>
          <w:color w:val="0A0A0A"/>
          <w:spacing w:val="-13"/>
        </w:rPr>
        <w:t xml:space="preserve"> </w:t>
      </w:r>
      <w:r>
        <w:rPr>
          <w:color w:val="0A0A0A"/>
        </w:rPr>
        <w:t>that</w:t>
      </w:r>
      <w:r>
        <w:rPr>
          <w:color w:val="0A0A0A"/>
          <w:spacing w:val="-12"/>
        </w:rPr>
        <w:t xml:space="preserve"> </w:t>
      </w:r>
      <w:r>
        <w:rPr>
          <w:color w:val="0A0A0A"/>
        </w:rPr>
        <w:t>best</w:t>
      </w:r>
      <w:r>
        <w:rPr>
          <w:color w:val="0A0A0A"/>
          <w:spacing w:val="-16"/>
        </w:rPr>
        <w:t xml:space="preserve"> </w:t>
      </w:r>
      <w:r>
        <w:rPr>
          <w:color w:val="0A0A0A"/>
        </w:rPr>
        <w:t>meet their</w:t>
      </w:r>
      <w:r>
        <w:rPr>
          <w:color w:val="0A0A0A"/>
          <w:spacing w:val="-16"/>
        </w:rPr>
        <w:t xml:space="preserve"> </w:t>
      </w:r>
      <w:r>
        <w:rPr>
          <w:color w:val="0A0A0A"/>
        </w:rPr>
        <w:t>child's</w:t>
      </w:r>
      <w:r>
        <w:rPr>
          <w:color w:val="0A0A0A"/>
          <w:spacing w:val="-11"/>
        </w:rPr>
        <w:t xml:space="preserve"> </w:t>
      </w:r>
      <w:r>
        <w:rPr>
          <w:color w:val="0A0A0A"/>
        </w:rPr>
        <w:t>needs. Our</w:t>
      </w:r>
      <w:r>
        <w:rPr>
          <w:color w:val="0A0A0A"/>
          <w:spacing w:val="-6"/>
        </w:rPr>
        <w:t xml:space="preserve"> </w:t>
      </w:r>
      <w:r>
        <w:rPr>
          <w:color w:val="0A0A0A"/>
        </w:rPr>
        <w:t>hope</w:t>
      </w:r>
      <w:r>
        <w:rPr>
          <w:color w:val="0A0A0A"/>
          <w:spacing w:val="-6"/>
        </w:rPr>
        <w:t xml:space="preserve"> </w:t>
      </w:r>
      <w:r>
        <w:rPr>
          <w:color w:val="0A0A0A"/>
        </w:rPr>
        <w:t>is</w:t>
      </w:r>
      <w:r>
        <w:rPr>
          <w:color w:val="0A0A0A"/>
          <w:spacing w:val="-8"/>
        </w:rPr>
        <w:t xml:space="preserve"> </w:t>
      </w:r>
      <w:r>
        <w:rPr>
          <w:color w:val="0A0A0A"/>
        </w:rPr>
        <w:t>that</w:t>
      </w:r>
      <w:r>
        <w:rPr>
          <w:color w:val="0A0A0A"/>
          <w:spacing w:val="-2"/>
        </w:rPr>
        <w:t xml:space="preserve"> </w:t>
      </w:r>
      <w:r>
        <w:rPr>
          <w:color w:val="0A0A0A"/>
        </w:rPr>
        <w:t>all</w:t>
      </w:r>
      <w:r>
        <w:rPr>
          <w:color w:val="0A0A0A"/>
          <w:spacing w:val="-4"/>
        </w:rPr>
        <w:t xml:space="preserve"> </w:t>
      </w:r>
      <w:r>
        <w:rPr>
          <w:color w:val="0A0A0A"/>
        </w:rPr>
        <w:t>parties</w:t>
      </w:r>
      <w:r>
        <w:rPr>
          <w:color w:val="0A0A0A"/>
          <w:spacing w:val="-4"/>
        </w:rPr>
        <w:t xml:space="preserve"> </w:t>
      </w:r>
      <w:r>
        <w:rPr>
          <w:color w:val="0A0A0A"/>
        </w:rPr>
        <w:t>work</w:t>
      </w:r>
      <w:r>
        <w:rPr>
          <w:color w:val="0A0A0A"/>
          <w:spacing w:val="-13"/>
        </w:rPr>
        <w:t xml:space="preserve"> </w:t>
      </w:r>
      <w:r>
        <w:rPr>
          <w:color w:val="0A0A0A"/>
        </w:rPr>
        <w:t>together</w:t>
      </w:r>
      <w:r>
        <w:rPr>
          <w:color w:val="0A0A0A"/>
          <w:spacing w:val="-8"/>
        </w:rPr>
        <w:t xml:space="preserve"> </w:t>
      </w:r>
      <w:r>
        <w:rPr>
          <w:color w:val="0A0A0A"/>
        </w:rPr>
        <w:t>in</w:t>
      </w:r>
      <w:r>
        <w:rPr>
          <w:color w:val="0A0A0A"/>
          <w:spacing w:val="-3"/>
        </w:rPr>
        <w:t xml:space="preserve"> </w:t>
      </w:r>
      <w:r>
        <w:rPr>
          <w:color w:val="0A0A0A"/>
          <w:position w:val="1"/>
        </w:rPr>
        <w:t>a</w:t>
      </w:r>
      <w:r>
        <w:rPr>
          <w:color w:val="0A0A0A"/>
          <w:spacing w:val="-16"/>
          <w:position w:val="1"/>
        </w:rPr>
        <w:t xml:space="preserve"> </w:t>
      </w:r>
      <w:r>
        <w:rPr>
          <w:color w:val="0A0A0A"/>
        </w:rPr>
        <w:t>timely, good-faith</w:t>
      </w:r>
      <w:r>
        <w:rPr>
          <w:color w:val="0A0A0A"/>
          <w:spacing w:val="-6"/>
        </w:rPr>
        <w:t xml:space="preserve"> </w:t>
      </w:r>
      <w:r>
        <w:rPr>
          <w:color w:val="0A0A0A"/>
        </w:rPr>
        <w:t>effort.</w:t>
      </w:r>
      <w:r>
        <w:rPr>
          <w:color w:val="0A0A0A"/>
          <w:spacing w:val="40"/>
        </w:rPr>
        <w:t xml:space="preserve"> </w:t>
      </w:r>
      <w:r>
        <w:rPr>
          <w:color w:val="0A0A0A"/>
          <w:spacing w:val="10"/>
        </w:rPr>
        <w:t>If</w:t>
      </w:r>
      <w:r>
        <w:rPr>
          <w:color w:val="0A0A0A"/>
          <w:spacing w:val="-16"/>
        </w:rPr>
        <w:t xml:space="preserve"> </w:t>
      </w:r>
      <w:r>
        <w:rPr>
          <w:color w:val="0A0A0A"/>
        </w:rPr>
        <w:t xml:space="preserve">a child's </w:t>
      </w:r>
      <w:r>
        <w:rPr>
          <w:color w:val="0A0A0A"/>
          <w:position w:val="1"/>
        </w:rPr>
        <w:t xml:space="preserve">needs </w:t>
      </w:r>
      <w:r>
        <w:rPr>
          <w:color w:val="0A0A0A"/>
        </w:rPr>
        <w:t>or</w:t>
      </w:r>
      <w:r>
        <w:rPr>
          <w:color w:val="0A0A0A"/>
          <w:spacing w:val="-6"/>
        </w:rPr>
        <w:t xml:space="preserve"> </w:t>
      </w:r>
      <w:r>
        <w:rPr>
          <w:color w:val="0A0A0A"/>
        </w:rPr>
        <w:t>agreed</w:t>
      </w:r>
      <w:r>
        <w:rPr>
          <w:color w:val="0A0A0A"/>
          <w:spacing w:val="-6"/>
        </w:rPr>
        <w:t xml:space="preserve"> </w:t>
      </w:r>
      <w:r>
        <w:rPr>
          <w:color w:val="0A0A0A"/>
        </w:rPr>
        <w:t>upon</w:t>
      </w:r>
      <w:r>
        <w:rPr>
          <w:color w:val="0A0A0A"/>
          <w:spacing w:val="-2"/>
        </w:rPr>
        <w:t xml:space="preserve"> </w:t>
      </w:r>
      <w:r>
        <w:rPr>
          <w:color w:val="0A0A0A"/>
        </w:rPr>
        <w:t>goals are not</w:t>
      </w:r>
      <w:r>
        <w:rPr>
          <w:color w:val="0A0A0A"/>
          <w:spacing w:val="-9"/>
        </w:rPr>
        <w:t xml:space="preserve"> </w:t>
      </w:r>
      <w:r>
        <w:rPr>
          <w:color w:val="0A0A0A"/>
        </w:rPr>
        <w:t>met, it</w:t>
      </w:r>
      <w:r>
        <w:rPr>
          <w:color w:val="0A0A0A"/>
          <w:spacing w:val="-4"/>
        </w:rPr>
        <w:t xml:space="preserve"> </w:t>
      </w:r>
      <w:r>
        <w:rPr>
          <w:color w:val="0A0A0A"/>
        </w:rPr>
        <w:t>may become necessary</w:t>
      </w:r>
      <w:r>
        <w:rPr>
          <w:color w:val="0A0A0A"/>
          <w:spacing w:val="-2"/>
        </w:rPr>
        <w:t xml:space="preserve"> </w:t>
      </w:r>
      <w:r>
        <w:rPr>
          <w:color w:val="0A0A0A"/>
        </w:rPr>
        <w:t>for</w:t>
      </w:r>
      <w:r>
        <w:rPr>
          <w:color w:val="0A0A0A"/>
          <w:spacing w:val="-4"/>
        </w:rPr>
        <w:t xml:space="preserve"> </w:t>
      </w:r>
      <w:r>
        <w:rPr>
          <w:color w:val="0A0A0A"/>
        </w:rPr>
        <w:t>a</w:t>
      </w:r>
      <w:r>
        <w:rPr>
          <w:color w:val="0A0A0A"/>
          <w:spacing w:val="-9"/>
        </w:rPr>
        <w:t xml:space="preserve"> </w:t>
      </w:r>
      <w:r>
        <w:rPr>
          <w:color w:val="0A0A0A"/>
        </w:rPr>
        <w:t xml:space="preserve">family to find a </w:t>
      </w:r>
      <w:r>
        <w:rPr>
          <w:color w:val="0A0A0A"/>
          <w:position w:val="1"/>
        </w:rPr>
        <w:t xml:space="preserve">more </w:t>
      </w:r>
      <w:r>
        <w:rPr>
          <w:color w:val="0A0A0A"/>
        </w:rPr>
        <w:t>appropriate child-care setting for their child.</w:t>
      </w:r>
      <w:r>
        <w:rPr>
          <w:color w:val="0A0A0A"/>
          <w:spacing w:val="40"/>
        </w:rPr>
        <w:t xml:space="preserve"> </w:t>
      </w:r>
      <w:r>
        <w:rPr>
          <w:color w:val="0A0A0A"/>
        </w:rPr>
        <w:t>Decisions of</w:t>
      </w:r>
      <w:r>
        <w:rPr>
          <w:color w:val="0A0A0A"/>
          <w:spacing w:val="-16"/>
        </w:rPr>
        <w:t xml:space="preserve"> </w:t>
      </w:r>
      <w:r>
        <w:rPr>
          <w:color w:val="0A0A0A"/>
        </w:rPr>
        <w:t>this</w:t>
      </w:r>
      <w:r>
        <w:rPr>
          <w:color w:val="0A0A0A"/>
          <w:spacing w:val="-2"/>
        </w:rPr>
        <w:t xml:space="preserve"> </w:t>
      </w:r>
      <w:r>
        <w:rPr>
          <w:color w:val="0A0A0A"/>
        </w:rPr>
        <w:t>nature</w:t>
      </w:r>
      <w:r>
        <w:rPr>
          <w:color w:val="0A0A0A"/>
          <w:spacing w:val="-3"/>
        </w:rPr>
        <w:t xml:space="preserve"> </w:t>
      </w:r>
      <w:r>
        <w:rPr>
          <w:color w:val="0A0A0A"/>
        </w:rPr>
        <w:t>will be made with sensitivity</w:t>
      </w:r>
      <w:r>
        <w:rPr>
          <w:color w:val="0A0A0A"/>
          <w:spacing w:val="-16"/>
        </w:rPr>
        <w:t xml:space="preserve"> </w:t>
      </w:r>
      <w:r>
        <w:rPr>
          <w:color w:val="0A0A0A"/>
        </w:rPr>
        <w:t>with</w:t>
      </w:r>
      <w:r>
        <w:rPr>
          <w:color w:val="0A0A0A"/>
          <w:spacing w:val="-14"/>
        </w:rPr>
        <w:t xml:space="preserve"> </w:t>
      </w:r>
      <w:r>
        <w:rPr>
          <w:color w:val="0A0A0A"/>
        </w:rPr>
        <w:t>input</w:t>
      </w:r>
      <w:r>
        <w:rPr>
          <w:color w:val="0A0A0A"/>
          <w:spacing w:val="-12"/>
        </w:rPr>
        <w:t xml:space="preserve"> </w:t>
      </w:r>
      <w:r>
        <w:rPr>
          <w:color w:val="0A0A0A"/>
        </w:rPr>
        <w:t>from</w:t>
      </w:r>
      <w:r>
        <w:rPr>
          <w:color w:val="0A0A0A"/>
          <w:spacing w:val="-10"/>
        </w:rPr>
        <w:t xml:space="preserve"> </w:t>
      </w:r>
      <w:r>
        <w:rPr>
          <w:color w:val="0A0A0A"/>
        </w:rPr>
        <w:t>the</w:t>
      </w:r>
      <w:r>
        <w:rPr>
          <w:color w:val="0A0A0A"/>
          <w:spacing w:val="-6"/>
        </w:rPr>
        <w:t xml:space="preserve"> </w:t>
      </w:r>
      <w:r>
        <w:rPr>
          <w:color w:val="0A0A0A"/>
        </w:rPr>
        <w:t>classroom</w:t>
      </w:r>
      <w:r>
        <w:rPr>
          <w:color w:val="0A0A0A"/>
          <w:spacing w:val="-9"/>
        </w:rPr>
        <w:t xml:space="preserve"> </w:t>
      </w:r>
      <w:r>
        <w:rPr>
          <w:color w:val="0A0A0A"/>
        </w:rPr>
        <w:t>staff</w:t>
      </w:r>
      <w:r>
        <w:rPr>
          <w:color w:val="0A0A0A"/>
          <w:spacing w:val="-16"/>
        </w:rPr>
        <w:t xml:space="preserve"> </w:t>
      </w:r>
      <w:r>
        <w:rPr>
          <w:color w:val="0A0A0A"/>
        </w:rPr>
        <w:t>members,</w:t>
      </w:r>
      <w:r>
        <w:rPr>
          <w:color w:val="0A0A0A"/>
          <w:spacing w:val="-5"/>
        </w:rPr>
        <w:t xml:space="preserve"> </w:t>
      </w:r>
      <w:r>
        <w:rPr>
          <w:color w:val="0A0A0A"/>
        </w:rPr>
        <w:t>the</w:t>
      </w:r>
      <w:r>
        <w:rPr>
          <w:color w:val="0A0A0A"/>
          <w:spacing w:val="-8"/>
        </w:rPr>
        <w:t xml:space="preserve"> </w:t>
      </w:r>
      <w:r>
        <w:rPr>
          <w:color w:val="0A0A0A"/>
        </w:rPr>
        <w:t>Director</w:t>
      </w:r>
      <w:r w:rsidR="00BD539E">
        <w:rPr>
          <w:color w:val="0A0A0A"/>
        </w:rPr>
        <w:t>,</w:t>
      </w:r>
      <w:r>
        <w:rPr>
          <w:color w:val="0A0A0A"/>
          <w:spacing w:val="-12"/>
        </w:rPr>
        <w:t xml:space="preserve"> </w:t>
      </w:r>
      <w:r>
        <w:rPr>
          <w:color w:val="0A0A0A"/>
        </w:rPr>
        <w:t>and</w:t>
      </w:r>
      <w:r>
        <w:rPr>
          <w:color w:val="0A0A0A"/>
          <w:spacing w:val="-16"/>
        </w:rPr>
        <w:t xml:space="preserve"> </w:t>
      </w:r>
      <w:r>
        <w:rPr>
          <w:color w:val="0A0A0A"/>
        </w:rPr>
        <w:t>possibly</w:t>
      </w:r>
      <w:r>
        <w:rPr>
          <w:color w:val="0A0A0A"/>
          <w:spacing w:val="-7"/>
        </w:rPr>
        <w:t xml:space="preserve"> </w:t>
      </w:r>
      <w:r>
        <w:rPr>
          <w:color w:val="0A0A0A"/>
        </w:rPr>
        <w:t>the</w:t>
      </w:r>
      <w:r>
        <w:rPr>
          <w:color w:val="0A0A0A"/>
          <w:spacing w:val="-8"/>
        </w:rPr>
        <w:t xml:space="preserve"> </w:t>
      </w:r>
      <w:r>
        <w:rPr>
          <w:color w:val="0A0A0A"/>
        </w:rPr>
        <w:t>MCELC Advisory</w:t>
      </w:r>
      <w:r>
        <w:rPr>
          <w:color w:val="0A0A0A"/>
          <w:spacing w:val="-16"/>
        </w:rPr>
        <w:t xml:space="preserve"> </w:t>
      </w:r>
      <w:r>
        <w:rPr>
          <w:color w:val="0A0A0A"/>
        </w:rPr>
        <w:t>Board</w:t>
      </w:r>
      <w:r>
        <w:rPr>
          <w:color w:val="0A0A0A"/>
          <w:spacing w:val="-15"/>
        </w:rPr>
        <w:t xml:space="preserve"> </w:t>
      </w:r>
      <w:r>
        <w:rPr>
          <w:color w:val="0A0A0A"/>
        </w:rPr>
        <w:t>and</w:t>
      </w:r>
      <w:r>
        <w:rPr>
          <w:color w:val="0A0A0A"/>
          <w:spacing w:val="-6"/>
        </w:rPr>
        <w:t xml:space="preserve"> </w:t>
      </w:r>
      <w:r>
        <w:rPr>
          <w:color w:val="0A0A0A"/>
        </w:rPr>
        <w:t>always</w:t>
      </w:r>
      <w:r>
        <w:rPr>
          <w:color w:val="0A0A0A"/>
          <w:spacing w:val="-9"/>
        </w:rPr>
        <w:t xml:space="preserve"> </w:t>
      </w:r>
      <w:r>
        <w:rPr>
          <w:color w:val="0A0A0A"/>
        </w:rPr>
        <w:t>with</w:t>
      </w:r>
      <w:r>
        <w:rPr>
          <w:color w:val="0A0A0A"/>
          <w:spacing w:val="-16"/>
        </w:rPr>
        <w:t xml:space="preserve"> </w:t>
      </w:r>
      <w:r>
        <w:rPr>
          <w:color w:val="0A0A0A"/>
        </w:rPr>
        <w:t>the</w:t>
      </w:r>
      <w:r>
        <w:rPr>
          <w:color w:val="0A0A0A"/>
          <w:spacing w:val="-13"/>
        </w:rPr>
        <w:t xml:space="preserve"> </w:t>
      </w:r>
      <w:r>
        <w:rPr>
          <w:color w:val="0A0A0A"/>
        </w:rPr>
        <w:t>best</w:t>
      </w:r>
      <w:r>
        <w:rPr>
          <w:color w:val="0A0A0A"/>
          <w:spacing w:val="-10"/>
        </w:rPr>
        <w:t xml:space="preserve"> </w:t>
      </w:r>
      <w:r>
        <w:rPr>
          <w:color w:val="0A0A0A"/>
        </w:rPr>
        <w:t>interests</w:t>
      </w:r>
      <w:r>
        <w:rPr>
          <w:color w:val="0A0A0A"/>
          <w:spacing w:val="-5"/>
        </w:rPr>
        <w:t xml:space="preserve"> </w:t>
      </w:r>
      <w:r>
        <w:rPr>
          <w:color w:val="0A0A0A"/>
        </w:rPr>
        <w:t>of</w:t>
      </w:r>
      <w:r>
        <w:rPr>
          <w:color w:val="0A0A0A"/>
          <w:spacing w:val="-21"/>
        </w:rPr>
        <w:t xml:space="preserve"> </w:t>
      </w:r>
      <w:r>
        <w:rPr>
          <w:color w:val="0A0A0A"/>
        </w:rPr>
        <w:t>the</w:t>
      </w:r>
      <w:r>
        <w:rPr>
          <w:color w:val="0A0A0A"/>
          <w:spacing w:val="-7"/>
        </w:rPr>
        <w:t xml:space="preserve"> </w:t>
      </w:r>
      <w:r>
        <w:rPr>
          <w:color w:val="0A0A0A"/>
        </w:rPr>
        <w:t>child.</w:t>
      </w:r>
    </w:p>
    <w:p w14:paraId="3AB55F76" w14:textId="77777777" w:rsidR="009179E5" w:rsidRDefault="009179E5">
      <w:pPr>
        <w:pStyle w:val="BodyText"/>
        <w:spacing w:before="8"/>
        <w:rPr>
          <w:sz w:val="23"/>
        </w:rPr>
      </w:pPr>
    </w:p>
    <w:p w14:paraId="3AB55F77" w14:textId="4E979B75" w:rsidR="009179E5" w:rsidRDefault="00A86925">
      <w:pPr>
        <w:pStyle w:val="BodyText"/>
        <w:spacing w:line="230" w:lineRule="auto"/>
        <w:ind w:left="111" w:right="134" w:firstLine="8"/>
      </w:pPr>
      <w:r>
        <w:rPr>
          <w:color w:val="0B0B0B"/>
          <w:spacing w:val="-4"/>
        </w:rPr>
        <w:t>If</w:t>
      </w:r>
      <w:r>
        <w:rPr>
          <w:color w:val="0B0B0B"/>
          <w:spacing w:val="-12"/>
        </w:rPr>
        <w:t xml:space="preserve"> </w:t>
      </w:r>
      <w:r>
        <w:rPr>
          <w:color w:val="0B0B0B"/>
          <w:spacing w:val="-4"/>
        </w:rPr>
        <w:t>a</w:t>
      </w:r>
      <w:r>
        <w:rPr>
          <w:color w:val="0B0B0B"/>
          <w:spacing w:val="-12"/>
        </w:rPr>
        <w:t xml:space="preserve"> </w:t>
      </w:r>
      <w:r>
        <w:rPr>
          <w:color w:val="0B0B0B"/>
          <w:spacing w:val="-4"/>
        </w:rPr>
        <w:t>child</w:t>
      </w:r>
      <w:r>
        <w:rPr>
          <w:color w:val="0B0B0B"/>
          <w:spacing w:val="-11"/>
        </w:rPr>
        <w:t xml:space="preserve"> </w:t>
      </w:r>
      <w:r>
        <w:rPr>
          <w:color w:val="0B0B0B"/>
          <w:spacing w:val="-4"/>
        </w:rPr>
        <w:t>has</w:t>
      </w:r>
      <w:r>
        <w:rPr>
          <w:color w:val="0B0B0B"/>
          <w:spacing w:val="-12"/>
        </w:rPr>
        <w:t xml:space="preserve"> </w:t>
      </w:r>
      <w:r>
        <w:rPr>
          <w:color w:val="0B0B0B"/>
          <w:spacing w:val="-4"/>
        </w:rPr>
        <w:t>consistent</w:t>
      </w:r>
      <w:r>
        <w:rPr>
          <w:color w:val="0B0B0B"/>
          <w:spacing w:val="-12"/>
        </w:rPr>
        <w:t xml:space="preserve"> </w:t>
      </w:r>
      <w:r>
        <w:rPr>
          <w:color w:val="0B0B0B"/>
          <w:spacing w:val="-4"/>
        </w:rPr>
        <w:t>difficulty</w:t>
      </w:r>
      <w:r>
        <w:rPr>
          <w:color w:val="0B0B0B"/>
          <w:spacing w:val="-6"/>
        </w:rPr>
        <w:t xml:space="preserve"> </w:t>
      </w:r>
      <w:r>
        <w:rPr>
          <w:color w:val="0B0B0B"/>
          <w:spacing w:val="-4"/>
        </w:rPr>
        <w:t xml:space="preserve">with </w:t>
      </w:r>
      <w:r>
        <w:rPr>
          <w:color w:val="0B0B0B"/>
          <w:spacing w:val="-4"/>
          <w:position w:val="1"/>
        </w:rPr>
        <w:t>a</w:t>
      </w:r>
      <w:r>
        <w:rPr>
          <w:color w:val="0B0B0B"/>
          <w:spacing w:val="-12"/>
          <w:position w:val="1"/>
        </w:rPr>
        <w:t xml:space="preserve"> </w:t>
      </w:r>
      <w:r>
        <w:rPr>
          <w:color w:val="0B0B0B"/>
          <w:spacing w:val="-4"/>
        </w:rPr>
        <w:t>particular</w:t>
      </w:r>
      <w:r>
        <w:rPr>
          <w:color w:val="0B0B0B"/>
          <w:spacing w:val="-12"/>
        </w:rPr>
        <w:t xml:space="preserve"> </w:t>
      </w:r>
      <w:r>
        <w:rPr>
          <w:color w:val="0B0B0B"/>
          <w:spacing w:val="-4"/>
        </w:rPr>
        <w:t>behavior</w:t>
      </w:r>
      <w:r>
        <w:rPr>
          <w:color w:val="0B0B0B"/>
        </w:rPr>
        <w:t xml:space="preserve"> </w:t>
      </w:r>
      <w:r>
        <w:rPr>
          <w:color w:val="0B0B0B"/>
          <w:spacing w:val="-4"/>
        </w:rPr>
        <w:t>(such as hitting, biting,</w:t>
      </w:r>
      <w:r>
        <w:rPr>
          <w:color w:val="0B0B0B"/>
        </w:rPr>
        <w:t xml:space="preserve"> </w:t>
      </w:r>
      <w:r>
        <w:rPr>
          <w:color w:val="0B0B0B"/>
          <w:spacing w:val="-4"/>
        </w:rPr>
        <w:t>or</w:t>
      </w:r>
      <w:r>
        <w:rPr>
          <w:color w:val="0B0B0B"/>
          <w:spacing w:val="-12"/>
        </w:rPr>
        <w:t xml:space="preserve"> </w:t>
      </w:r>
      <w:r>
        <w:rPr>
          <w:color w:val="0B0B0B"/>
          <w:spacing w:val="-4"/>
        </w:rPr>
        <w:t>any</w:t>
      </w:r>
      <w:r>
        <w:rPr>
          <w:color w:val="0B0B0B"/>
          <w:spacing w:val="7"/>
        </w:rPr>
        <w:t xml:space="preserve"> </w:t>
      </w:r>
      <w:r>
        <w:rPr>
          <w:color w:val="0B0B0B"/>
          <w:spacing w:val="-4"/>
        </w:rPr>
        <w:t xml:space="preserve">special </w:t>
      </w:r>
      <w:r>
        <w:rPr>
          <w:color w:val="0B0B0B"/>
        </w:rPr>
        <w:t>need</w:t>
      </w:r>
      <w:r>
        <w:rPr>
          <w:color w:val="0B0B0B"/>
          <w:spacing w:val="-15"/>
        </w:rPr>
        <w:t xml:space="preserve"> </w:t>
      </w:r>
      <w:r>
        <w:rPr>
          <w:color w:val="0B0B0B"/>
        </w:rPr>
        <w:t>which</w:t>
      </w:r>
      <w:r>
        <w:rPr>
          <w:color w:val="0B0B0B"/>
          <w:spacing w:val="-12"/>
        </w:rPr>
        <w:t xml:space="preserve"> </w:t>
      </w:r>
      <w:r>
        <w:rPr>
          <w:color w:val="0B0B0B"/>
        </w:rPr>
        <w:t>requires a</w:t>
      </w:r>
      <w:r>
        <w:rPr>
          <w:color w:val="0B0B0B"/>
          <w:spacing w:val="-15"/>
        </w:rPr>
        <w:t xml:space="preserve"> </w:t>
      </w:r>
      <w:r>
        <w:rPr>
          <w:color w:val="0B0B0B"/>
        </w:rPr>
        <w:t>lower</w:t>
      </w:r>
      <w:r>
        <w:rPr>
          <w:color w:val="0B0B0B"/>
          <w:spacing w:val="-7"/>
        </w:rPr>
        <w:t xml:space="preserve"> </w:t>
      </w:r>
      <w:r>
        <w:rPr>
          <w:color w:val="0B0B0B"/>
        </w:rPr>
        <w:t>staff</w:t>
      </w:r>
      <w:r w:rsidR="00A439D0">
        <w:rPr>
          <w:color w:val="0B0B0B"/>
        </w:rPr>
        <w:t>/</w:t>
      </w:r>
      <w:r>
        <w:rPr>
          <w:color w:val="0B0B0B"/>
        </w:rPr>
        <w:t>child</w:t>
      </w:r>
      <w:r>
        <w:rPr>
          <w:color w:val="0B0B0B"/>
          <w:spacing w:val="-12"/>
        </w:rPr>
        <w:t xml:space="preserve"> </w:t>
      </w:r>
      <w:r>
        <w:rPr>
          <w:color w:val="0B0B0B"/>
        </w:rPr>
        <w:t>ratio),</w:t>
      </w:r>
      <w:r>
        <w:rPr>
          <w:color w:val="0B0B0B"/>
          <w:spacing w:val="-5"/>
        </w:rPr>
        <w:t xml:space="preserve"> </w:t>
      </w:r>
      <w:r>
        <w:rPr>
          <w:color w:val="0B0B0B"/>
        </w:rPr>
        <w:t>we</w:t>
      </w:r>
      <w:r>
        <w:rPr>
          <w:color w:val="0B0B0B"/>
          <w:spacing w:val="-9"/>
        </w:rPr>
        <w:t xml:space="preserve"> </w:t>
      </w:r>
      <w:r>
        <w:rPr>
          <w:color w:val="0B0B0B"/>
        </w:rPr>
        <w:t>will</w:t>
      </w:r>
      <w:r>
        <w:rPr>
          <w:color w:val="0B0B0B"/>
          <w:spacing w:val="-8"/>
        </w:rPr>
        <w:t xml:space="preserve"> </w:t>
      </w:r>
      <w:r>
        <w:rPr>
          <w:color w:val="0B0B0B"/>
        </w:rPr>
        <w:t>work</w:t>
      </w:r>
      <w:r>
        <w:rPr>
          <w:color w:val="0B0B0B"/>
          <w:spacing w:val="-15"/>
        </w:rPr>
        <w:t xml:space="preserve"> </w:t>
      </w:r>
      <w:r>
        <w:rPr>
          <w:color w:val="0B0B0B"/>
        </w:rPr>
        <w:t>together</w:t>
      </w:r>
      <w:r>
        <w:rPr>
          <w:color w:val="0B0B0B"/>
          <w:spacing w:val="-13"/>
        </w:rPr>
        <w:t xml:space="preserve"> </w:t>
      </w:r>
      <w:r>
        <w:rPr>
          <w:color w:val="0B0B0B"/>
        </w:rPr>
        <w:t>with</w:t>
      </w:r>
      <w:r>
        <w:rPr>
          <w:color w:val="0B0B0B"/>
          <w:spacing w:val="-16"/>
        </w:rPr>
        <w:t xml:space="preserve"> </w:t>
      </w:r>
      <w:r>
        <w:rPr>
          <w:color w:val="0B0B0B"/>
        </w:rPr>
        <w:t>parents</w:t>
      </w:r>
      <w:r>
        <w:rPr>
          <w:color w:val="0B0B0B"/>
          <w:spacing w:val="-10"/>
        </w:rPr>
        <w:t xml:space="preserve"> </w:t>
      </w:r>
      <w:r>
        <w:rPr>
          <w:color w:val="0B0B0B"/>
        </w:rPr>
        <w:t>to</w:t>
      </w:r>
      <w:r>
        <w:rPr>
          <w:color w:val="0B0B0B"/>
          <w:spacing w:val="-6"/>
        </w:rPr>
        <w:t xml:space="preserve"> </w:t>
      </w:r>
      <w:r>
        <w:rPr>
          <w:color w:val="0B0B0B"/>
        </w:rPr>
        <w:t>resolve</w:t>
      </w:r>
      <w:r>
        <w:rPr>
          <w:color w:val="0B0B0B"/>
          <w:spacing w:val="-13"/>
        </w:rPr>
        <w:t xml:space="preserve"> </w:t>
      </w:r>
      <w:r>
        <w:rPr>
          <w:color w:val="0B0B0B"/>
        </w:rPr>
        <w:t xml:space="preserve">the </w:t>
      </w:r>
      <w:r>
        <w:rPr>
          <w:color w:val="0B0B0B"/>
          <w:spacing w:val="-2"/>
        </w:rPr>
        <w:t>issue.</w:t>
      </w:r>
      <w:r>
        <w:rPr>
          <w:color w:val="0B0B0B"/>
          <w:spacing w:val="-14"/>
        </w:rPr>
        <w:t xml:space="preserve"> </w:t>
      </w:r>
      <w:r>
        <w:rPr>
          <w:color w:val="0B0B0B"/>
          <w:spacing w:val="-2"/>
        </w:rPr>
        <w:t>This</w:t>
      </w:r>
      <w:r>
        <w:rPr>
          <w:color w:val="0B0B0B"/>
          <w:spacing w:val="-14"/>
        </w:rPr>
        <w:t xml:space="preserve"> </w:t>
      </w:r>
      <w:r>
        <w:rPr>
          <w:color w:val="0B0B0B"/>
          <w:spacing w:val="-2"/>
        </w:rPr>
        <w:t>means</w:t>
      </w:r>
      <w:r>
        <w:rPr>
          <w:color w:val="0B0B0B"/>
          <w:spacing w:val="-13"/>
        </w:rPr>
        <w:t xml:space="preserve"> </w:t>
      </w:r>
      <w:r>
        <w:rPr>
          <w:color w:val="0B0B0B"/>
          <w:spacing w:val="-2"/>
        </w:rPr>
        <w:t>that</w:t>
      </w:r>
      <w:r>
        <w:rPr>
          <w:color w:val="0B0B0B"/>
          <w:spacing w:val="-14"/>
        </w:rPr>
        <w:t xml:space="preserve"> </w:t>
      </w:r>
      <w:r>
        <w:rPr>
          <w:color w:val="0B0B0B"/>
          <w:spacing w:val="-2"/>
        </w:rPr>
        <w:t>we</w:t>
      </w:r>
      <w:r>
        <w:rPr>
          <w:color w:val="0B0B0B"/>
          <w:spacing w:val="-14"/>
        </w:rPr>
        <w:t xml:space="preserve"> </w:t>
      </w:r>
      <w:r>
        <w:rPr>
          <w:color w:val="0B0B0B"/>
          <w:spacing w:val="-2"/>
        </w:rPr>
        <w:t>will</w:t>
      </w:r>
      <w:r>
        <w:rPr>
          <w:color w:val="0B0B0B"/>
          <w:spacing w:val="-13"/>
        </w:rPr>
        <w:t xml:space="preserve"> </w:t>
      </w:r>
      <w:r>
        <w:rPr>
          <w:color w:val="0B0B0B"/>
          <w:spacing w:val="-2"/>
        </w:rPr>
        <w:t>have</w:t>
      </w:r>
      <w:r>
        <w:rPr>
          <w:color w:val="0B0B0B"/>
          <w:spacing w:val="-14"/>
        </w:rPr>
        <w:t xml:space="preserve"> </w:t>
      </w:r>
      <w:r>
        <w:rPr>
          <w:color w:val="0B0B0B"/>
          <w:spacing w:val="-2"/>
        </w:rPr>
        <w:t>an</w:t>
      </w:r>
      <w:r>
        <w:rPr>
          <w:color w:val="0B0B0B"/>
          <w:spacing w:val="-13"/>
        </w:rPr>
        <w:t xml:space="preserve"> </w:t>
      </w:r>
      <w:r>
        <w:rPr>
          <w:color w:val="0B0B0B"/>
          <w:spacing w:val="-2"/>
        </w:rPr>
        <w:t>open,</w:t>
      </w:r>
      <w:r>
        <w:rPr>
          <w:color w:val="0B0B0B"/>
          <w:spacing w:val="-3"/>
        </w:rPr>
        <w:t xml:space="preserve"> </w:t>
      </w:r>
      <w:r>
        <w:rPr>
          <w:color w:val="0B0B0B"/>
          <w:spacing w:val="-2"/>
        </w:rPr>
        <w:t>direct</w:t>
      </w:r>
      <w:r>
        <w:rPr>
          <w:color w:val="0B0B0B"/>
          <w:spacing w:val="-14"/>
        </w:rPr>
        <w:t xml:space="preserve"> </w:t>
      </w:r>
      <w:r>
        <w:rPr>
          <w:color w:val="0B0B0B"/>
          <w:spacing w:val="-2"/>
        </w:rPr>
        <w:t>two-way</w:t>
      </w:r>
      <w:r>
        <w:rPr>
          <w:color w:val="0B0B0B"/>
          <w:spacing w:val="-10"/>
        </w:rPr>
        <w:t xml:space="preserve"> </w:t>
      </w:r>
      <w:r>
        <w:rPr>
          <w:color w:val="0B0B0B"/>
          <w:spacing w:val="-2"/>
        </w:rPr>
        <w:t>communication</w:t>
      </w:r>
      <w:r>
        <w:rPr>
          <w:color w:val="0B0B0B"/>
          <w:spacing w:val="-14"/>
        </w:rPr>
        <w:t xml:space="preserve"> </w:t>
      </w:r>
      <w:r>
        <w:rPr>
          <w:color w:val="0B0B0B"/>
          <w:spacing w:val="-2"/>
        </w:rPr>
        <w:t>in</w:t>
      </w:r>
      <w:r>
        <w:rPr>
          <w:color w:val="0B0B0B"/>
          <w:spacing w:val="-14"/>
        </w:rPr>
        <w:t xml:space="preserve"> </w:t>
      </w:r>
      <w:r>
        <w:rPr>
          <w:color w:val="0B0B0B"/>
          <w:spacing w:val="-2"/>
        </w:rPr>
        <w:t>which</w:t>
      </w:r>
      <w:r>
        <w:rPr>
          <w:color w:val="0B0B0B"/>
          <w:spacing w:val="-13"/>
        </w:rPr>
        <w:t xml:space="preserve"> </w:t>
      </w:r>
      <w:r>
        <w:rPr>
          <w:color w:val="0B0B0B"/>
          <w:spacing w:val="-2"/>
        </w:rPr>
        <w:t>we</w:t>
      </w:r>
      <w:r>
        <w:rPr>
          <w:color w:val="0B0B0B"/>
          <w:spacing w:val="-7"/>
        </w:rPr>
        <w:t xml:space="preserve"> </w:t>
      </w:r>
      <w:r>
        <w:rPr>
          <w:color w:val="0B0B0B"/>
          <w:spacing w:val="-2"/>
        </w:rPr>
        <w:t xml:space="preserve">discuss </w:t>
      </w:r>
      <w:r>
        <w:rPr>
          <w:color w:val="0B0B0B"/>
        </w:rPr>
        <w:t>the</w:t>
      </w:r>
      <w:r>
        <w:rPr>
          <w:color w:val="0B0B0B"/>
          <w:spacing w:val="-14"/>
        </w:rPr>
        <w:t xml:space="preserve"> </w:t>
      </w:r>
      <w:r>
        <w:rPr>
          <w:color w:val="0B0B0B"/>
        </w:rPr>
        <w:t>issues</w:t>
      </w:r>
      <w:r>
        <w:rPr>
          <w:color w:val="0B0B0B"/>
          <w:spacing w:val="-13"/>
        </w:rPr>
        <w:t xml:space="preserve"> </w:t>
      </w:r>
      <w:r>
        <w:rPr>
          <w:color w:val="0B0B0B"/>
        </w:rPr>
        <w:t>related</w:t>
      </w:r>
      <w:r>
        <w:rPr>
          <w:color w:val="0B0B0B"/>
          <w:spacing w:val="-12"/>
        </w:rPr>
        <w:t xml:space="preserve"> </w:t>
      </w:r>
      <w:r>
        <w:rPr>
          <w:color w:val="0B0B0B"/>
        </w:rPr>
        <w:t>to</w:t>
      </w:r>
      <w:r>
        <w:rPr>
          <w:color w:val="0B0B0B"/>
          <w:spacing w:val="-10"/>
        </w:rPr>
        <w:t xml:space="preserve"> </w:t>
      </w:r>
      <w:r>
        <w:rPr>
          <w:color w:val="0B0B0B"/>
        </w:rPr>
        <w:t>the</w:t>
      </w:r>
      <w:r>
        <w:rPr>
          <w:color w:val="0B0B0B"/>
          <w:spacing w:val="-16"/>
        </w:rPr>
        <w:t xml:space="preserve"> </w:t>
      </w:r>
      <w:r>
        <w:rPr>
          <w:color w:val="0B0B0B"/>
        </w:rPr>
        <w:t>behavior</w:t>
      </w:r>
      <w:r>
        <w:rPr>
          <w:color w:val="0B0B0B"/>
          <w:spacing w:val="-11"/>
        </w:rPr>
        <w:t xml:space="preserve"> </w:t>
      </w:r>
      <w:r>
        <w:rPr>
          <w:color w:val="0B0B0B"/>
        </w:rPr>
        <w:t>as</w:t>
      </w:r>
      <w:r>
        <w:rPr>
          <w:color w:val="0B0B0B"/>
          <w:spacing w:val="-8"/>
        </w:rPr>
        <w:t xml:space="preserve"> </w:t>
      </w:r>
      <w:r>
        <w:rPr>
          <w:color w:val="0B0B0B"/>
        </w:rPr>
        <w:t>it</w:t>
      </w:r>
      <w:r>
        <w:rPr>
          <w:color w:val="0B0B0B"/>
          <w:spacing w:val="-13"/>
        </w:rPr>
        <w:t xml:space="preserve"> </w:t>
      </w:r>
      <w:r>
        <w:rPr>
          <w:color w:val="0B0B0B"/>
        </w:rPr>
        <w:t>occurs</w:t>
      </w:r>
      <w:r>
        <w:rPr>
          <w:color w:val="0B0B0B"/>
          <w:spacing w:val="-7"/>
        </w:rPr>
        <w:t xml:space="preserve"> </w:t>
      </w:r>
      <w:r>
        <w:rPr>
          <w:color w:val="0B0B0B"/>
        </w:rPr>
        <w:t>at</w:t>
      </w:r>
      <w:r>
        <w:rPr>
          <w:color w:val="0B0B0B"/>
          <w:spacing w:val="-16"/>
        </w:rPr>
        <w:t xml:space="preserve"> </w:t>
      </w:r>
      <w:r>
        <w:rPr>
          <w:color w:val="0B0B0B"/>
        </w:rPr>
        <w:t>the</w:t>
      </w:r>
      <w:r>
        <w:rPr>
          <w:color w:val="0B0B0B"/>
          <w:spacing w:val="-4"/>
        </w:rPr>
        <w:t xml:space="preserve"> </w:t>
      </w:r>
      <w:r>
        <w:rPr>
          <w:color w:val="0B0B0B"/>
        </w:rPr>
        <w:t>center</w:t>
      </w:r>
      <w:r>
        <w:rPr>
          <w:color w:val="0B0B0B"/>
          <w:spacing w:val="-11"/>
        </w:rPr>
        <w:t xml:space="preserve"> </w:t>
      </w:r>
      <w:r>
        <w:rPr>
          <w:color w:val="0B0B0B"/>
        </w:rPr>
        <w:t>as</w:t>
      </w:r>
      <w:r>
        <w:rPr>
          <w:color w:val="0B0B0B"/>
          <w:spacing w:val="-11"/>
        </w:rPr>
        <w:t xml:space="preserve"> </w:t>
      </w:r>
      <w:r>
        <w:rPr>
          <w:color w:val="0B0B0B"/>
        </w:rPr>
        <w:t>well</w:t>
      </w:r>
      <w:r>
        <w:rPr>
          <w:color w:val="0B0B0B"/>
          <w:spacing w:val="-5"/>
        </w:rPr>
        <w:t xml:space="preserve"> </w:t>
      </w:r>
      <w:r>
        <w:rPr>
          <w:color w:val="0B0B0B"/>
        </w:rPr>
        <w:t>as</w:t>
      </w:r>
      <w:r>
        <w:rPr>
          <w:color w:val="0B0B0B"/>
          <w:spacing w:val="-8"/>
        </w:rPr>
        <w:t xml:space="preserve"> </w:t>
      </w:r>
      <w:r>
        <w:rPr>
          <w:color w:val="0B0B0B"/>
        </w:rPr>
        <w:t>at</w:t>
      </w:r>
      <w:r>
        <w:rPr>
          <w:color w:val="0B0B0B"/>
          <w:spacing w:val="-16"/>
        </w:rPr>
        <w:t xml:space="preserve"> </w:t>
      </w:r>
      <w:r>
        <w:rPr>
          <w:color w:val="0B0B0B"/>
        </w:rPr>
        <w:t>home.</w:t>
      </w:r>
    </w:p>
    <w:p w14:paraId="3AB55F78" w14:textId="77777777" w:rsidR="009179E5" w:rsidRDefault="009179E5">
      <w:pPr>
        <w:pStyle w:val="BodyText"/>
        <w:spacing w:before="5"/>
        <w:rPr>
          <w:sz w:val="24"/>
        </w:rPr>
      </w:pPr>
    </w:p>
    <w:p w14:paraId="3AB55F79" w14:textId="77777777" w:rsidR="009179E5" w:rsidRDefault="00A86925">
      <w:pPr>
        <w:pStyle w:val="BodyText"/>
        <w:spacing w:line="230" w:lineRule="auto"/>
        <w:ind w:left="107" w:right="140" w:firstLine="4"/>
      </w:pPr>
      <w:r>
        <w:rPr>
          <w:color w:val="0A0A0A"/>
          <w:spacing w:val="-2"/>
        </w:rPr>
        <w:t>After</w:t>
      </w:r>
      <w:r>
        <w:rPr>
          <w:color w:val="0A0A0A"/>
          <w:spacing w:val="-14"/>
        </w:rPr>
        <w:t xml:space="preserve"> </w:t>
      </w:r>
      <w:r>
        <w:rPr>
          <w:color w:val="0A0A0A"/>
          <w:spacing w:val="-2"/>
        </w:rPr>
        <w:t>reasonable</w:t>
      </w:r>
      <w:r>
        <w:rPr>
          <w:color w:val="0A0A0A"/>
          <w:spacing w:val="-11"/>
        </w:rPr>
        <w:t xml:space="preserve"> </w:t>
      </w:r>
      <w:r>
        <w:rPr>
          <w:color w:val="0A0A0A"/>
          <w:spacing w:val="-2"/>
        </w:rPr>
        <w:t>accommodations</w:t>
      </w:r>
      <w:r>
        <w:rPr>
          <w:color w:val="0A0A0A"/>
          <w:spacing w:val="-11"/>
        </w:rPr>
        <w:t xml:space="preserve"> </w:t>
      </w:r>
      <w:r>
        <w:rPr>
          <w:color w:val="0A0A0A"/>
          <w:spacing w:val="-2"/>
        </w:rPr>
        <w:t>have</w:t>
      </w:r>
      <w:r>
        <w:rPr>
          <w:color w:val="0A0A0A"/>
          <w:spacing w:val="-9"/>
        </w:rPr>
        <w:t xml:space="preserve"> </w:t>
      </w:r>
      <w:r>
        <w:rPr>
          <w:color w:val="0A0A0A"/>
          <w:spacing w:val="-2"/>
        </w:rPr>
        <w:t>been</w:t>
      </w:r>
      <w:r>
        <w:rPr>
          <w:color w:val="0A0A0A"/>
          <w:spacing w:val="-14"/>
        </w:rPr>
        <w:t xml:space="preserve"> </w:t>
      </w:r>
      <w:r>
        <w:rPr>
          <w:color w:val="0A0A0A"/>
          <w:spacing w:val="-2"/>
        </w:rPr>
        <w:t>tried</w:t>
      </w:r>
      <w:r>
        <w:rPr>
          <w:color w:val="0A0A0A"/>
          <w:spacing w:val="-10"/>
        </w:rPr>
        <w:t xml:space="preserve"> </w:t>
      </w:r>
      <w:r>
        <w:rPr>
          <w:color w:val="0A0A0A"/>
          <w:spacing w:val="-2"/>
        </w:rPr>
        <w:t>and</w:t>
      </w:r>
      <w:r>
        <w:rPr>
          <w:color w:val="0A0A0A"/>
          <w:spacing w:val="-14"/>
        </w:rPr>
        <w:t xml:space="preserve"> </w:t>
      </w:r>
      <w:r>
        <w:rPr>
          <w:color w:val="0A0A0A"/>
          <w:spacing w:val="-2"/>
        </w:rPr>
        <w:t>the</w:t>
      </w:r>
      <w:r>
        <w:rPr>
          <w:color w:val="0A0A0A"/>
          <w:spacing w:val="-7"/>
        </w:rPr>
        <w:t xml:space="preserve"> </w:t>
      </w:r>
      <w:r>
        <w:rPr>
          <w:color w:val="0A0A0A"/>
          <w:spacing w:val="-2"/>
        </w:rPr>
        <w:t>child</w:t>
      </w:r>
      <w:r>
        <w:rPr>
          <w:color w:val="0A0A0A"/>
          <w:spacing w:val="-11"/>
        </w:rPr>
        <w:t xml:space="preserve"> </w:t>
      </w:r>
      <w:r>
        <w:rPr>
          <w:color w:val="0A0A0A"/>
          <w:spacing w:val="-2"/>
        </w:rPr>
        <w:t>is still</w:t>
      </w:r>
      <w:r>
        <w:rPr>
          <w:color w:val="0A0A0A"/>
          <w:spacing w:val="-9"/>
        </w:rPr>
        <w:t xml:space="preserve"> </w:t>
      </w:r>
      <w:r>
        <w:rPr>
          <w:color w:val="0A0A0A"/>
          <w:spacing w:val="-2"/>
        </w:rPr>
        <w:t>unable</w:t>
      </w:r>
      <w:r>
        <w:rPr>
          <w:color w:val="0A0A0A"/>
          <w:spacing w:val="-12"/>
        </w:rPr>
        <w:t xml:space="preserve"> </w:t>
      </w:r>
      <w:r>
        <w:rPr>
          <w:color w:val="0A0A0A"/>
          <w:spacing w:val="-2"/>
        </w:rPr>
        <w:t>to</w:t>
      </w:r>
      <w:r>
        <w:rPr>
          <w:color w:val="0A0A0A"/>
          <w:spacing w:val="-6"/>
        </w:rPr>
        <w:t xml:space="preserve"> </w:t>
      </w:r>
      <w:r>
        <w:rPr>
          <w:color w:val="0A0A0A"/>
          <w:spacing w:val="-2"/>
        </w:rPr>
        <w:t>be</w:t>
      </w:r>
      <w:r>
        <w:rPr>
          <w:color w:val="0A0A0A"/>
          <w:spacing w:val="-3"/>
        </w:rPr>
        <w:t xml:space="preserve"> </w:t>
      </w:r>
      <w:r>
        <w:rPr>
          <w:color w:val="0A0A0A"/>
          <w:spacing w:val="-2"/>
        </w:rPr>
        <w:t xml:space="preserve">successful in </w:t>
      </w:r>
      <w:r>
        <w:rPr>
          <w:color w:val="0A0A0A"/>
          <w:spacing w:val="-6"/>
        </w:rPr>
        <w:t>the</w:t>
      </w:r>
      <w:r>
        <w:rPr>
          <w:color w:val="0A0A0A"/>
          <w:spacing w:val="-10"/>
        </w:rPr>
        <w:t xml:space="preserve"> </w:t>
      </w:r>
      <w:r>
        <w:rPr>
          <w:color w:val="0A0A0A"/>
          <w:spacing w:val="-6"/>
        </w:rPr>
        <w:t>classroom,</w:t>
      </w:r>
      <w:r>
        <w:rPr>
          <w:color w:val="0A0A0A"/>
          <w:spacing w:val="-10"/>
        </w:rPr>
        <w:t xml:space="preserve"> </w:t>
      </w:r>
      <w:r>
        <w:rPr>
          <w:color w:val="0A0A0A"/>
          <w:spacing w:val="-6"/>
        </w:rPr>
        <w:t>the</w:t>
      </w:r>
      <w:r>
        <w:rPr>
          <w:color w:val="0A0A0A"/>
          <w:spacing w:val="-9"/>
        </w:rPr>
        <w:t xml:space="preserve"> </w:t>
      </w:r>
      <w:r>
        <w:rPr>
          <w:color w:val="0A0A0A"/>
          <w:spacing w:val="-6"/>
        </w:rPr>
        <w:t>Director</w:t>
      </w:r>
      <w:r>
        <w:rPr>
          <w:color w:val="0A0A0A"/>
          <w:spacing w:val="-10"/>
        </w:rPr>
        <w:t xml:space="preserve"> </w:t>
      </w:r>
      <w:r>
        <w:rPr>
          <w:color w:val="0A0A0A"/>
          <w:spacing w:val="-6"/>
        </w:rPr>
        <w:t>may</w:t>
      </w:r>
      <w:r>
        <w:rPr>
          <w:color w:val="0A0A0A"/>
          <w:spacing w:val="-10"/>
        </w:rPr>
        <w:t xml:space="preserve"> </w:t>
      </w:r>
      <w:r>
        <w:rPr>
          <w:color w:val="0A0A0A"/>
          <w:spacing w:val="-6"/>
        </w:rPr>
        <w:t>require</w:t>
      </w:r>
      <w:r>
        <w:rPr>
          <w:color w:val="0A0A0A"/>
          <w:spacing w:val="-9"/>
        </w:rPr>
        <w:t xml:space="preserve"> </w:t>
      </w:r>
      <w:r>
        <w:rPr>
          <w:color w:val="0A0A0A"/>
          <w:spacing w:val="-6"/>
        </w:rPr>
        <w:t>parents</w:t>
      </w:r>
      <w:r>
        <w:rPr>
          <w:color w:val="0A0A0A"/>
          <w:spacing w:val="-10"/>
        </w:rPr>
        <w:t xml:space="preserve"> </w:t>
      </w:r>
      <w:r>
        <w:rPr>
          <w:color w:val="0A0A0A"/>
          <w:spacing w:val="-6"/>
        </w:rPr>
        <w:t>to</w:t>
      </w:r>
      <w:r>
        <w:rPr>
          <w:color w:val="0A0A0A"/>
          <w:spacing w:val="-9"/>
        </w:rPr>
        <w:t xml:space="preserve"> </w:t>
      </w:r>
      <w:r>
        <w:rPr>
          <w:color w:val="0A0A0A"/>
          <w:spacing w:val="-6"/>
        </w:rPr>
        <w:t>meet</w:t>
      </w:r>
      <w:r>
        <w:rPr>
          <w:color w:val="0A0A0A"/>
          <w:spacing w:val="-9"/>
        </w:rPr>
        <w:t xml:space="preserve"> </w:t>
      </w:r>
      <w:r>
        <w:rPr>
          <w:color w:val="0A0A0A"/>
          <w:spacing w:val="-6"/>
        </w:rPr>
        <w:t>for</w:t>
      </w:r>
      <w:r>
        <w:rPr>
          <w:color w:val="0A0A0A"/>
          <w:spacing w:val="-9"/>
        </w:rPr>
        <w:t xml:space="preserve"> </w:t>
      </w:r>
      <w:r>
        <w:rPr>
          <w:color w:val="0A0A0A"/>
          <w:spacing w:val="-6"/>
        </w:rPr>
        <w:t>a</w:t>
      </w:r>
      <w:r>
        <w:rPr>
          <w:color w:val="0A0A0A"/>
          <w:spacing w:val="-9"/>
        </w:rPr>
        <w:t xml:space="preserve"> </w:t>
      </w:r>
      <w:r>
        <w:rPr>
          <w:color w:val="0A0A0A"/>
          <w:spacing w:val="-6"/>
        </w:rPr>
        <w:t>conference to</w:t>
      </w:r>
      <w:r>
        <w:rPr>
          <w:color w:val="0A0A0A"/>
          <w:spacing w:val="5"/>
        </w:rPr>
        <w:t xml:space="preserve"> </w:t>
      </w:r>
      <w:r>
        <w:rPr>
          <w:color w:val="0A0A0A"/>
          <w:spacing w:val="-6"/>
        </w:rPr>
        <w:t>discuss</w:t>
      </w:r>
      <w:r>
        <w:rPr>
          <w:color w:val="0A0A0A"/>
          <w:spacing w:val="-7"/>
        </w:rPr>
        <w:t xml:space="preserve"> </w:t>
      </w:r>
      <w:r>
        <w:rPr>
          <w:color w:val="0A0A0A"/>
          <w:spacing w:val="-6"/>
        </w:rPr>
        <w:t>problem</w:t>
      </w:r>
      <w:r>
        <w:rPr>
          <w:color w:val="0A0A0A"/>
        </w:rPr>
        <w:t xml:space="preserve"> </w:t>
      </w:r>
      <w:r>
        <w:rPr>
          <w:color w:val="0A0A0A"/>
          <w:spacing w:val="-6"/>
        </w:rPr>
        <w:t xml:space="preserve">solving </w:t>
      </w:r>
      <w:r>
        <w:rPr>
          <w:color w:val="0A0A0A"/>
          <w:spacing w:val="-2"/>
        </w:rPr>
        <w:t>strategies.</w:t>
      </w:r>
      <w:r>
        <w:rPr>
          <w:color w:val="0A0A0A"/>
          <w:spacing w:val="30"/>
        </w:rPr>
        <w:t xml:space="preserve"> </w:t>
      </w:r>
      <w:r>
        <w:rPr>
          <w:color w:val="0A0A0A"/>
          <w:spacing w:val="-2"/>
        </w:rPr>
        <w:t>During</w:t>
      </w:r>
      <w:r>
        <w:rPr>
          <w:color w:val="0A0A0A"/>
          <w:spacing w:val="-10"/>
        </w:rPr>
        <w:t xml:space="preserve"> </w:t>
      </w:r>
      <w:r>
        <w:rPr>
          <w:color w:val="0A0A0A"/>
          <w:spacing w:val="-2"/>
        </w:rPr>
        <w:t>this</w:t>
      </w:r>
      <w:r>
        <w:rPr>
          <w:color w:val="0A0A0A"/>
          <w:spacing w:val="-11"/>
        </w:rPr>
        <w:t xml:space="preserve"> </w:t>
      </w:r>
      <w:r>
        <w:rPr>
          <w:color w:val="0A0A0A"/>
          <w:spacing w:val="-2"/>
        </w:rPr>
        <w:t>meeting, we</w:t>
      </w:r>
      <w:r>
        <w:rPr>
          <w:color w:val="0A0A0A"/>
          <w:spacing w:val="-6"/>
        </w:rPr>
        <w:t xml:space="preserve"> </w:t>
      </w:r>
      <w:r>
        <w:rPr>
          <w:color w:val="0A0A0A"/>
          <w:spacing w:val="-2"/>
        </w:rPr>
        <w:t>will</w:t>
      </w:r>
      <w:r>
        <w:rPr>
          <w:color w:val="0A0A0A"/>
          <w:spacing w:val="-13"/>
        </w:rPr>
        <w:t xml:space="preserve"> </w:t>
      </w:r>
      <w:r>
        <w:rPr>
          <w:color w:val="0A0A0A"/>
          <w:spacing w:val="-2"/>
        </w:rPr>
        <w:t>provide</w:t>
      </w:r>
      <w:r>
        <w:rPr>
          <w:color w:val="0A0A0A"/>
          <w:spacing w:val="-14"/>
        </w:rPr>
        <w:t xml:space="preserve"> </w:t>
      </w:r>
      <w:r>
        <w:rPr>
          <w:color w:val="0A0A0A"/>
          <w:spacing w:val="-2"/>
        </w:rPr>
        <w:t>you</w:t>
      </w:r>
      <w:r>
        <w:rPr>
          <w:color w:val="0A0A0A"/>
          <w:spacing w:val="-11"/>
        </w:rPr>
        <w:t xml:space="preserve"> </w:t>
      </w:r>
      <w:r>
        <w:rPr>
          <w:color w:val="0A0A0A"/>
          <w:spacing w:val="-2"/>
        </w:rPr>
        <w:t>with</w:t>
      </w:r>
      <w:r>
        <w:rPr>
          <w:color w:val="0A0A0A"/>
          <w:spacing w:val="-10"/>
        </w:rPr>
        <w:t xml:space="preserve"> </w:t>
      </w:r>
      <w:r>
        <w:rPr>
          <w:color w:val="0A0A0A"/>
          <w:spacing w:val="-2"/>
        </w:rPr>
        <w:t>written</w:t>
      </w:r>
      <w:r>
        <w:rPr>
          <w:color w:val="0A0A0A"/>
          <w:spacing w:val="-10"/>
        </w:rPr>
        <w:t xml:space="preserve"> </w:t>
      </w:r>
      <w:r>
        <w:rPr>
          <w:color w:val="0A0A0A"/>
          <w:spacing w:val="-2"/>
        </w:rPr>
        <w:t>documentation</w:t>
      </w:r>
      <w:r>
        <w:rPr>
          <w:color w:val="0A0A0A"/>
          <w:spacing w:val="-12"/>
        </w:rPr>
        <w:t xml:space="preserve"> </w:t>
      </w:r>
      <w:r>
        <w:rPr>
          <w:color w:val="0A0A0A"/>
          <w:spacing w:val="-2"/>
        </w:rPr>
        <w:t>of</w:t>
      </w:r>
      <w:r>
        <w:rPr>
          <w:color w:val="0A0A0A"/>
          <w:spacing w:val="-14"/>
        </w:rPr>
        <w:t xml:space="preserve"> </w:t>
      </w:r>
      <w:r>
        <w:rPr>
          <w:color w:val="0A0A0A"/>
          <w:spacing w:val="-2"/>
        </w:rPr>
        <w:t>the</w:t>
      </w:r>
      <w:r>
        <w:rPr>
          <w:color w:val="0A0A0A"/>
          <w:spacing w:val="-4"/>
        </w:rPr>
        <w:t xml:space="preserve"> </w:t>
      </w:r>
      <w:r>
        <w:rPr>
          <w:color w:val="0A0A0A"/>
          <w:spacing w:val="-2"/>
        </w:rPr>
        <w:t xml:space="preserve">concerns </w:t>
      </w:r>
      <w:r>
        <w:rPr>
          <w:color w:val="0A0A0A"/>
        </w:rPr>
        <w:t>and</w:t>
      </w:r>
      <w:r>
        <w:rPr>
          <w:color w:val="0A0A0A"/>
          <w:spacing w:val="-16"/>
        </w:rPr>
        <w:t xml:space="preserve"> </w:t>
      </w:r>
      <w:r>
        <w:rPr>
          <w:color w:val="0A0A0A"/>
        </w:rPr>
        <w:t>we</w:t>
      </w:r>
      <w:r>
        <w:rPr>
          <w:color w:val="0A0A0A"/>
          <w:spacing w:val="-16"/>
        </w:rPr>
        <w:t xml:space="preserve"> </w:t>
      </w:r>
      <w:r>
        <w:rPr>
          <w:color w:val="0A0A0A"/>
        </w:rPr>
        <w:t>will</w:t>
      </w:r>
      <w:r>
        <w:rPr>
          <w:color w:val="0A0A0A"/>
          <w:spacing w:val="-15"/>
        </w:rPr>
        <w:t xml:space="preserve"> </w:t>
      </w:r>
      <w:r>
        <w:rPr>
          <w:color w:val="0A0A0A"/>
        </w:rPr>
        <w:t>work</w:t>
      </w:r>
      <w:r>
        <w:rPr>
          <w:color w:val="0A0A0A"/>
          <w:spacing w:val="-16"/>
        </w:rPr>
        <w:t xml:space="preserve"> </w:t>
      </w:r>
      <w:r>
        <w:rPr>
          <w:color w:val="0A0A0A"/>
        </w:rPr>
        <w:t>with</w:t>
      </w:r>
      <w:r>
        <w:rPr>
          <w:color w:val="0A0A0A"/>
          <w:spacing w:val="-16"/>
        </w:rPr>
        <w:t xml:space="preserve"> </w:t>
      </w:r>
      <w:r>
        <w:rPr>
          <w:color w:val="0A0A0A"/>
        </w:rPr>
        <w:t>you</w:t>
      </w:r>
      <w:r>
        <w:rPr>
          <w:color w:val="0A0A0A"/>
          <w:spacing w:val="-15"/>
        </w:rPr>
        <w:t xml:space="preserve"> </w:t>
      </w:r>
      <w:r>
        <w:rPr>
          <w:color w:val="0A0A0A"/>
        </w:rPr>
        <w:t>to</w:t>
      </w:r>
      <w:r>
        <w:rPr>
          <w:color w:val="0A0A0A"/>
          <w:spacing w:val="-10"/>
        </w:rPr>
        <w:t xml:space="preserve"> </w:t>
      </w:r>
      <w:r>
        <w:rPr>
          <w:color w:val="0A0A0A"/>
        </w:rPr>
        <w:t>establish</w:t>
      </w:r>
      <w:r>
        <w:rPr>
          <w:color w:val="0A0A0A"/>
          <w:spacing w:val="-16"/>
        </w:rPr>
        <w:t xml:space="preserve"> </w:t>
      </w:r>
      <w:r>
        <w:rPr>
          <w:color w:val="0A0A0A"/>
        </w:rPr>
        <w:t>written</w:t>
      </w:r>
      <w:r>
        <w:rPr>
          <w:color w:val="0A0A0A"/>
          <w:spacing w:val="-16"/>
        </w:rPr>
        <w:t xml:space="preserve"> </w:t>
      </w:r>
      <w:r>
        <w:rPr>
          <w:color w:val="0A0A0A"/>
        </w:rPr>
        <w:t>goals</w:t>
      </w:r>
      <w:r>
        <w:rPr>
          <w:color w:val="0A0A0A"/>
          <w:spacing w:val="-14"/>
        </w:rPr>
        <w:t xml:space="preserve"> </w:t>
      </w:r>
      <w:r>
        <w:rPr>
          <w:color w:val="0A0A0A"/>
        </w:rPr>
        <w:t>for</w:t>
      </w:r>
      <w:r>
        <w:rPr>
          <w:color w:val="0A0A0A"/>
          <w:spacing w:val="-16"/>
        </w:rPr>
        <w:t xml:space="preserve"> </w:t>
      </w:r>
      <w:r>
        <w:rPr>
          <w:color w:val="0A0A0A"/>
        </w:rPr>
        <w:t>resolving</w:t>
      </w:r>
      <w:r>
        <w:rPr>
          <w:color w:val="0A0A0A"/>
          <w:spacing w:val="-16"/>
        </w:rPr>
        <w:t xml:space="preserve"> </w:t>
      </w:r>
      <w:r>
        <w:rPr>
          <w:color w:val="0A0A0A"/>
        </w:rPr>
        <w:t>those</w:t>
      </w:r>
      <w:r>
        <w:rPr>
          <w:color w:val="0A0A0A"/>
          <w:spacing w:val="-15"/>
        </w:rPr>
        <w:t xml:space="preserve"> </w:t>
      </w:r>
      <w:r>
        <w:rPr>
          <w:color w:val="0A0A0A"/>
        </w:rPr>
        <w:t>concerns.</w:t>
      </w:r>
    </w:p>
    <w:p w14:paraId="3AB55F7A" w14:textId="77777777" w:rsidR="009179E5" w:rsidRDefault="009179E5">
      <w:pPr>
        <w:pStyle w:val="BodyText"/>
        <w:spacing w:before="8"/>
        <w:rPr>
          <w:sz w:val="24"/>
        </w:rPr>
      </w:pPr>
    </w:p>
    <w:p w14:paraId="3AB55F7B" w14:textId="77777777" w:rsidR="009179E5" w:rsidRDefault="00A86925">
      <w:pPr>
        <w:pStyle w:val="BodyText"/>
        <w:spacing w:line="228" w:lineRule="auto"/>
        <w:ind w:left="111" w:right="141"/>
      </w:pPr>
      <w:r>
        <w:rPr>
          <w:color w:val="0B0B0B"/>
        </w:rPr>
        <w:t>We</w:t>
      </w:r>
      <w:r>
        <w:rPr>
          <w:color w:val="0B0B0B"/>
          <w:spacing w:val="-6"/>
        </w:rPr>
        <w:t xml:space="preserve"> </w:t>
      </w:r>
      <w:r>
        <w:rPr>
          <w:color w:val="0B0B0B"/>
        </w:rPr>
        <w:t>reserve</w:t>
      </w:r>
      <w:r>
        <w:rPr>
          <w:color w:val="0B0B0B"/>
          <w:spacing w:val="-10"/>
        </w:rPr>
        <w:t xml:space="preserve"> </w:t>
      </w:r>
      <w:r>
        <w:rPr>
          <w:color w:val="0B0B0B"/>
        </w:rPr>
        <w:t>the</w:t>
      </w:r>
      <w:r>
        <w:rPr>
          <w:color w:val="0B0B0B"/>
          <w:spacing w:val="-7"/>
        </w:rPr>
        <w:t xml:space="preserve"> </w:t>
      </w:r>
      <w:r>
        <w:rPr>
          <w:color w:val="0B0B0B"/>
        </w:rPr>
        <w:t>right</w:t>
      </w:r>
      <w:r>
        <w:rPr>
          <w:color w:val="0B0B0B"/>
          <w:spacing w:val="-11"/>
        </w:rPr>
        <w:t xml:space="preserve"> </w:t>
      </w:r>
      <w:r>
        <w:rPr>
          <w:color w:val="0B0B0B"/>
        </w:rPr>
        <w:t>to ask</w:t>
      </w:r>
      <w:r>
        <w:rPr>
          <w:color w:val="0B0B0B"/>
          <w:spacing w:val="-9"/>
        </w:rPr>
        <w:t xml:space="preserve"> </w:t>
      </w:r>
      <w:r>
        <w:rPr>
          <w:color w:val="0B0B0B"/>
        </w:rPr>
        <w:t>you</w:t>
      </w:r>
      <w:r>
        <w:rPr>
          <w:color w:val="0B0B0B"/>
          <w:spacing w:val="-11"/>
        </w:rPr>
        <w:t xml:space="preserve"> </w:t>
      </w:r>
      <w:r>
        <w:rPr>
          <w:color w:val="0B0B0B"/>
        </w:rPr>
        <w:t>to</w:t>
      </w:r>
      <w:r>
        <w:rPr>
          <w:color w:val="0B0B0B"/>
          <w:spacing w:val="-3"/>
        </w:rPr>
        <w:t xml:space="preserve"> </w:t>
      </w:r>
      <w:r>
        <w:rPr>
          <w:color w:val="0B0B0B"/>
        </w:rPr>
        <w:t>have</w:t>
      </w:r>
      <w:r>
        <w:rPr>
          <w:color w:val="0B0B0B"/>
          <w:spacing w:val="-7"/>
        </w:rPr>
        <w:t xml:space="preserve"> </w:t>
      </w:r>
      <w:r>
        <w:rPr>
          <w:color w:val="0B0B0B"/>
        </w:rPr>
        <w:t>your</w:t>
      </w:r>
      <w:r>
        <w:rPr>
          <w:color w:val="0B0B0B"/>
          <w:spacing w:val="-7"/>
        </w:rPr>
        <w:t xml:space="preserve"> </w:t>
      </w:r>
      <w:r>
        <w:rPr>
          <w:color w:val="0B0B0B"/>
        </w:rPr>
        <w:t>child</w:t>
      </w:r>
      <w:r>
        <w:rPr>
          <w:color w:val="0B0B0B"/>
          <w:spacing w:val="-7"/>
        </w:rPr>
        <w:t xml:space="preserve"> </w:t>
      </w:r>
      <w:r>
        <w:rPr>
          <w:color w:val="0B0B0B"/>
        </w:rPr>
        <w:t>evaluated</w:t>
      </w:r>
      <w:r>
        <w:rPr>
          <w:color w:val="0B0B0B"/>
          <w:spacing w:val="-10"/>
        </w:rPr>
        <w:t xml:space="preserve"> </w:t>
      </w:r>
      <w:r>
        <w:rPr>
          <w:color w:val="0B0B0B"/>
        </w:rPr>
        <w:t>by a</w:t>
      </w:r>
      <w:r>
        <w:rPr>
          <w:color w:val="0B0B0B"/>
          <w:spacing w:val="-7"/>
        </w:rPr>
        <w:t xml:space="preserve"> </w:t>
      </w:r>
      <w:r>
        <w:rPr>
          <w:color w:val="0B0B0B"/>
        </w:rPr>
        <w:t>developmental specialist</w:t>
      </w:r>
      <w:r>
        <w:rPr>
          <w:color w:val="0B0B0B"/>
          <w:spacing w:val="-4"/>
        </w:rPr>
        <w:t xml:space="preserve"> </w:t>
      </w:r>
      <w:r>
        <w:rPr>
          <w:color w:val="0B0B0B"/>
        </w:rPr>
        <w:t>and establish</w:t>
      </w:r>
      <w:r>
        <w:rPr>
          <w:color w:val="0B0B0B"/>
          <w:spacing w:val="-16"/>
        </w:rPr>
        <w:t xml:space="preserve"> </w:t>
      </w:r>
      <w:r>
        <w:rPr>
          <w:color w:val="0B0B0B"/>
        </w:rPr>
        <w:t>a</w:t>
      </w:r>
      <w:r>
        <w:rPr>
          <w:color w:val="0B0B0B"/>
          <w:spacing w:val="-16"/>
        </w:rPr>
        <w:t xml:space="preserve"> </w:t>
      </w:r>
      <w:r>
        <w:rPr>
          <w:color w:val="0B0B0B"/>
        </w:rPr>
        <w:t>behavior</w:t>
      </w:r>
      <w:r>
        <w:rPr>
          <w:color w:val="0B0B0B"/>
          <w:spacing w:val="-15"/>
        </w:rPr>
        <w:t xml:space="preserve"> </w:t>
      </w:r>
      <w:r>
        <w:rPr>
          <w:color w:val="0B0B0B"/>
        </w:rPr>
        <w:t>management</w:t>
      </w:r>
      <w:r>
        <w:rPr>
          <w:color w:val="0B0B0B"/>
          <w:spacing w:val="-16"/>
        </w:rPr>
        <w:t xml:space="preserve"> </w:t>
      </w:r>
      <w:r>
        <w:rPr>
          <w:color w:val="0B0B0B"/>
        </w:rPr>
        <w:t>plan.</w:t>
      </w:r>
      <w:r>
        <w:rPr>
          <w:color w:val="0B0B0B"/>
          <w:spacing w:val="15"/>
        </w:rPr>
        <w:t xml:space="preserve"> </w:t>
      </w:r>
      <w:r>
        <w:rPr>
          <w:color w:val="0B0B0B"/>
        </w:rPr>
        <w:t>This</w:t>
      </w:r>
      <w:r>
        <w:rPr>
          <w:color w:val="0B0B0B"/>
          <w:spacing w:val="-16"/>
        </w:rPr>
        <w:t xml:space="preserve"> </w:t>
      </w:r>
      <w:r>
        <w:rPr>
          <w:color w:val="0B0B0B"/>
        </w:rPr>
        <w:t>plan</w:t>
      </w:r>
      <w:r>
        <w:rPr>
          <w:color w:val="0B0B0B"/>
          <w:spacing w:val="-14"/>
        </w:rPr>
        <w:t xml:space="preserve"> </w:t>
      </w:r>
      <w:r>
        <w:rPr>
          <w:color w:val="0B0B0B"/>
        </w:rPr>
        <w:t>may</w:t>
      </w:r>
      <w:r>
        <w:rPr>
          <w:color w:val="0B0B0B"/>
          <w:spacing w:val="-12"/>
        </w:rPr>
        <w:t xml:space="preserve"> </w:t>
      </w:r>
      <w:r>
        <w:rPr>
          <w:color w:val="0B0B0B"/>
        </w:rPr>
        <w:t>be</w:t>
      </w:r>
      <w:r>
        <w:rPr>
          <w:color w:val="0B0B0B"/>
          <w:spacing w:val="-7"/>
        </w:rPr>
        <w:t xml:space="preserve"> </w:t>
      </w:r>
      <w:r>
        <w:rPr>
          <w:color w:val="0B0B0B"/>
        </w:rPr>
        <w:t>a</w:t>
      </w:r>
      <w:r>
        <w:rPr>
          <w:color w:val="0B0B0B"/>
          <w:spacing w:val="-16"/>
        </w:rPr>
        <w:t xml:space="preserve"> </w:t>
      </w:r>
      <w:r>
        <w:rPr>
          <w:color w:val="0B0B0B"/>
        </w:rPr>
        <w:t>prerequisite</w:t>
      </w:r>
      <w:r>
        <w:rPr>
          <w:color w:val="0B0B0B"/>
          <w:spacing w:val="-9"/>
        </w:rPr>
        <w:t xml:space="preserve"> </w:t>
      </w:r>
      <w:r>
        <w:rPr>
          <w:color w:val="0B0B0B"/>
          <w:position w:val="1"/>
        </w:rPr>
        <w:t>for</w:t>
      </w:r>
      <w:r>
        <w:rPr>
          <w:color w:val="0B0B0B"/>
          <w:spacing w:val="-16"/>
          <w:position w:val="1"/>
        </w:rPr>
        <w:t xml:space="preserve"> </w:t>
      </w:r>
      <w:r>
        <w:rPr>
          <w:color w:val="0B0B0B"/>
        </w:rPr>
        <w:t>your</w:t>
      </w:r>
      <w:r>
        <w:rPr>
          <w:color w:val="0B0B0B"/>
          <w:spacing w:val="-14"/>
        </w:rPr>
        <w:t xml:space="preserve"> </w:t>
      </w:r>
      <w:r>
        <w:rPr>
          <w:color w:val="0B0B0B"/>
          <w:position w:val="1"/>
        </w:rPr>
        <w:t>child</w:t>
      </w:r>
      <w:r>
        <w:rPr>
          <w:color w:val="0B0B0B"/>
          <w:spacing w:val="-16"/>
          <w:position w:val="1"/>
        </w:rPr>
        <w:t xml:space="preserve"> </w:t>
      </w:r>
      <w:r>
        <w:rPr>
          <w:color w:val="0B0B0B"/>
        </w:rPr>
        <w:t>to</w:t>
      </w:r>
      <w:r>
        <w:rPr>
          <w:color w:val="0B0B0B"/>
          <w:spacing w:val="-7"/>
        </w:rPr>
        <w:t xml:space="preserve"> </w:t>
      </w:r>
      <w:r>
        <w:rPr>
          <w:color w:val="0B0B0B"/>
        </w:rPr>
        <w:t>remain enrolled at MCELC. Should classroom concerns not be resolved by either reasonable accommodations along</w:t>
      </w:r>
      <w:r>
        <w:rPr>
          <w:color w:val="0B0B0B"/>
          <w:spacing w:val="-1"/>
        </w:rPr>
        <w:t xml:space="preserve"> </w:t>
      </w:r>
      <w:r>
        <w:rPr>
          <w:color w:val="0B0B0B"/>
        </w:rPr>
        <w:t>with</w:t>
      </w:r>
      <w:r>
        <w:rPr>
          <w:color w:val="0B0B0B"/>
          <w:spacing w:val="-6"/>
        </w:rPr>
        <w:t xml:space="preserve"> </w:t>
      </w:r>
      <w:r>
        <w:rPr>
          <w:color w:val="0B0B0B"/>
        </w:rPr>
        <w:t>the</w:t>
      </w:r>
      <w:r>
        <w:rPr>
          <w:color w:val="0B0B0B"/>
          <w:spacing w:val="-4"/>
        </w:rPr>
        <w:t xml:space="preserve"> </w:t>
      </w:r>
      <w:r>
        <w:rPr>
          <w:color w:val="0B0B0B"/>
        </w:rPr>
        <w:t>behavior</w:t>
      </w:r>
      <w:r>
        <w:rPr>
          <w:color w:val="0B0B0B"/>
          <w:spacing w:val="-8"/>
        </w:rPr>
        <w:t xml:space="preserve"> </w:t>
      </w:r>
      <w:r>
        <w:rPr>
          <w:color w:val="0B0B0B"/>
        </w:rPr>
        <w:t>plan,</w:t>
      </w:r>
      <w:r>
        <w:rPr>
          <w:color w:val="0B0B0B"/>
          <w:spacing w:val="-1"/>
        </w:rPr>
        <w:t xml:space="preserve"> </w:t>
      </w:r>
      <w:r>
        <w:rPr>
          <w:color w:val="0B0B0B"/>
        </w:rPr>
        <w:t>we</w:t>
      </w:r>
      <w:r>
        <w:rPr>
          <w:color w:val="0B0B0B"/>
          <w:spacing w:val="-3"/>
        </w:rPr>
        <w:t xml:space="preserve"> </w:t>
      </w:r>
      <w:r>
        <w:rPr>
          <w:color w:val="0B0B0B"/>
        </w:rPr>
        <w:t>reserve</w:t>
      </w:r>
      <w:r>
        <w:rPr>
          <w:color w:val="0B0B0B"/>
          <w:spacing w:val="-10"/>
        </w:rPr>
        <w:t xml:space="preserve"> </w:t>
      </w:r>
      <w:r>
        <w:rPr>
          <w:color w:val="0B0B0B"/>
        </w:rPr>
        <w:t>the right</w:t>
      </w:r>
      <w:r>
        <w:rPr>
          <w:color w:val="0B0B0B"/>
          <w:spacing w:val="-14"/>
        </w:rPr>
        <w:t xml:space="preserve"> </w:t>
      </w:r>
      <w:r>
        <w:rPr>
          <w:color w:val="0B0B0B"/>
        </w:rPr>
        <w:t>to ask</w:t>
      </w:r>
      <w:r>
        <w:rPr>
          <w:color w:val="0B0B0B"/>
          <w:spacing w:val="-8"/>
        </w:rPr>
        <w:t xml:space="preserve"> </w:t>
      </w:r>
      <w:r>
        <w:rPr>
          <w:color w:val="0B0B0B"/>
        </w:rPr>
        <w:t>the</w:t>
      </w:r>
      <w:r>
        <w:rPr>
          <w:color w:val="0B0B0B"/>
          <w:spacing w:val="-4"/>
        </w:rPr>
        <w:t xml:space="preserve"> </w:t>
      </w:r>
      <w:r>
        <w:rPr>
          <w:color w:val="0B0B0B"/>
        </w:rPr>
        <w:t>family</w:t>
      </w:r>
      <w:r>
        <w:rPr>
          <w:color w:val="0B0B0B"/>
          <w:spacing w:val="-1"/>
        </w:rPr>
        <w:t xml:space="preserve"> </w:t>
      </w:r>
      <w:r>
        <w:rPr>
          <w:color w:val="0B0B0B"/>
        </w:rPr>
        <w:t>to secure another</w:t>
      </w:r>
      <w:r>
        <w:rPr>
          <w:color w:val="0B0B0B"/>
          <w:spacing w:val="-7"/>
        </w:rPr>
        <w:t xml:space="preserve"> </w:t>
      </w:r>
      <w:r>
        <w:rPr>
          <w:color w:val="0B0B0B"/>
        </w:rPr>
        <w:t>program for</w:t>
      </w:r>
      <w:r>
        <w:rPr>
          <w:color w:val="0B0B0B"/>
          <w:spacing w:val="-11"/>
        </w:rPr>
        <w:t xml:space="preserve"> </w:t>
      </w:r>
      <w:r>
        <w:rPr>
          <w:color w:val="0B0B0B"/>
        </w:rPr>
        <w:t>their child/ren.</w:t>
      </w:r>
    </w:p>
    <w:p w14:paraId="3AB55F7C" w14:textId="77777777" w:rsidR="009179E5" w:rsidRDefault="009179E5">
      <w:pPr>
        <w:pStyle w:val="BodyText"/>
        <w:spacing w:before="2"/>
        <w:rPr>
          <w:sz w:val="24"/>
        </w:rPr>
      </w:pPr>
    </w:p>
    <w:p w14:paraId="3AB55F7D" w14:textId="77777777" w:rsidR="009179E5" w:rsidRDefault="00A86925">
      <w:pPr>
        <w:pStyle w:val="BodyText"/>
        <w:spacing w:line="230" w:lineRule="auto"/>
        <w:ind w:left="103" w:right="146" w:firstLine="4"/>
      </w:pPr>
      <w:r>
        <w:rPr>
          <w:color w:val="0A0A0A"/>
          <w:spacing w:val="-2"/>
        </w:rPr>
        <w:t>We</w:t>
      </w:r>
      <w:r>
        <w:rPr>
          <w:color w:val="0A0A0A"/>
          <w:spacing w:val="-14"/>
        </w:rPr>
        <w:t xml:space="preserve"> </w:t>
      </w:r>
      <w:r>
        <w:rPr>
          <w:color w:val="0A0A0A"/>
          <w:spacing w:val="-2"/>
        </w:rPr>
        <w:t>have</w:t>
      </w:r>
      <w:r>
        <w:rPr>
          <w:color w:val="0A0A0A"/>
          <w:spacing w:val="-14"/>
        </w:rPr>
        <w:t xml:space="preserve"> </w:t>
      </w:r>
      <w:r>
        <w:rPr>
          <w:color w:val="0A0A0A"/>
          <w:spacing w:val="-2"/>
        </w:rPr>
        <w:t>a</w:t>
      </w:r>
      <w:r>
        <w:rPr>
          <w:color w:val="0A0A0A"/>
          <w:spacing w:val="-13"/>
        </w:rPr>
        <w:t xml:space="preserve"> </w:t>
      </w:r>
      <w:r>
        <w:rPr>
          <w:color w:val="0A0A0A"/>
          <w:spacing w:val="-2"/>
        </w:rPr>
        <w:t>responsibility</w:t>
      </w:r>
      <w:r>
        <w:rPr>
          <w:color w:val="0A0A0A"/>
          <w:spacing w:val="-14"/>
        </w:rPr>
        <w:t xml:space="preserve"> </w:t>
      </w:r>
      <w:r>
        <w:rPr>
          <w:color w:val="0A0A0A"/>
          <w:spacing w:val="-2"/>
        </w:rPr>
        <w:t>to</w:t>
      </w:r>
      <w:r>
        <w:rPr>
          <w:color w:val="0A0A0A"/>
          <w:spacing w:val="-14"/>
        </w:rPr>
        <w:t xml:space="preserve"> </w:t>
      </w:r>
      <w:r>
        <w:rPr>
          <w:color w:val="0A0A0A"/>
          <w:spacing w:val="-2"/>
        </w:rPr>
        <w:t>provide</w:t>
      </w:r>
      <w:r>
        <w:rPr>
          <w:color w:val="0A0A0A"/>
          <w:spacing w:val="-13"/>
        </w:rPr>
        <w:t xml:space="preserve"> </w:t>
      </w:r>
      <w:r>
        <w:rPr>
          <w:color w:val="0A0A0A"/>
          <w:spacing w:val="-2"/>
        </w:rPr>
        <w:t>a</w:t>
      </w:r>
      <w:r>
        <w:rPr>
          <w:color w:val="0A0A0A"/>
          <w:spacing w:val="-14"/>
        </w:rPr>
        <w:t xml:space="preserve"> </w:t>
      </w:r>
      <w:r>
        <w:rPr>
          <w:color w:val="0A0A0A"/>
          <w:spacing w:val="-2"/>
        </w:rPr>
        <w:t>safe</w:t>
      </w:r>
      <w:r>
        <w:rPr>
          <w:color w:val="0A0A0A"/>
          <w:spacing w:val="-13"/>
        </w:rPr>
        <w:t xml:space="preserve"> </w:t>
      </w:r>
      <w:r>
        <w:rPr>
          <w:color w:val="0A0A0A"/>
          <w:spacing w:val="-2"/>
        </w:rPr>
        <w:t>and</w:t>
      </w:r>
      <w:r>
        <w:rPr>
          <w:color w:val="0A0A0A"/>
          <w:spacing w:val="-14"/>
        </w:rPr>
        <w:t xml:space="preserve"> </w:t>
      </w:r>
      <w:r>
        <w:rPr>
          <w:color w:val="0A0A0A"/>
          <w:spacing w:val="-2"/>
        </w:rPr>
        <w:t>high-quality</w:t>
      </w:r>
      <w:r>
        <w:rPr>
          <w:color w:val="0A0A0A"/>
          <w:spacing w:val="-11"/>
        </w:rPr>
        <w:t xml:space="preserve"> </w:t>
      </w:r>
      <w:r>
        <w:rPr>
          <w:color w:val="0A0A0A"/>
          <w:spacing w:val="-2"/>
        </w:rPr>
        <w:t>early</w:t>
      </w:r>
      <w:r>
        <w:rPr>
          <w:color w:val="0A0A0A"/>
          <w:spacing w:val="-3"/>
        </w:rPr>
        <w:t xml:space="preserve"> </w:t>
      </w:r>
      <w:r>
        <w:rPr>
          <w:color w:val="0A0A0A"/>
          <w:spacing w:val="-2"/>
        </w:rPr>
        <w:t>learning</w:t>
      </w:r>
      <w:r>
        <w:rPr>
          <w:color w:val="0A0A0A"/>
          <w:spacing w:val="-5"/>
        </w:rPr>
        <w:t xml:space="preserve"> </w:t>
      </w:r>
      <w:r>
        <w:rPr>
          <w:color w:val="0A0A0A"/>
          <w:spacing w:val="-2"/>
        </w:rPr>
        <w:t>environment</w:t>
      </w:r>
      <w:r>
        <w:rPr>
          <w:color w:val="0A0A0A"/>
          <w:spacing w:val="-14"/>
        </w:rPr>
        <w:t xml:space="preserve"> </w:t>
      </w:r>
      <w:r>
        <w:rPr>
          <w:color w:val="0A0A0A"/>
          <w:spacing w:val="-2"/>
        </w:rPr>
        <w:t>for</w:t>
      </w:r>
      <w:r>
        <w:rPr>
          <w:color w:val="0A0A0A"/>
          <w:spacing w:val="-12"/>
        </w:rPr>
        <w:t xml:space="preserve"> </w:t>
      </w:r>
      <w:r>
        <w:rPr>
          <w:color w:val="0A0A0A"/>
          <w:spacing w:val="-2"/>
        </w:rPr>
        <w:t>all</w:t>
      </w:r>
      <w:r>
        <w:rPr>
          <w:color w:val="0A0A0A"/>
          <w:spacing w:val="-13"/>
        </w:rPr>
        <w:t xml:space="preserve"> </w:t>
      </w:r>
      <w:r>
        <w:rPr>
          <w:color w:val="0A0A0A"/>
          <w:spacing w:val="-2"/>
        </w:rPr>
        <w:t xml:space="preserve">the </w:t>
      </w:r>
      <w:r>
        <w:rPr>
          <w:color w:val="0A0A0A"/>
          <w:spacing w:val="-4"/>
        </w:rPr>
        <w:t>children</w:t>
      </w:r>
      <w:r>
        <w:rPr>
          <w:color w:val="0A0A0A"/>
          <w:spacing w:val="-12"/>
        </w:rPr>
        <w:t xml:space="preserve"> </w:t>
      </w:r>
      <w:r>
        <w:rPr>
          <w:color w:val="0A0A0A"/>
          <w:spacing w:val="-4"/>
          <w:position w:val="1"/>
        </w:rPr>
        <w:t>in</w:t>
      </w:r>
      <w:r>
        <w:rPr>
          <w:color w:val="0A0A0A"/>
          <w:spacing w:val="-12"/>
          <w:position w:val="1"/>
        </w:rPr>
        <w:t xml:space="preserve"> </w:t>
      </w:r>
      <w:r>
        <w:rPr>
          <w:color w:val="0A0A0A"/>
          <w:spacing w:val="-4"/>
        </w:rPr>
        <w:t>our</w:t>
      </w:r>
      <w:r>
        <w:rPr>
          <w:color w:val="0A0A0A"/>
          <w:spacing w:val="-11"/>
        </w:rPr>
        <w:t xml:space="preserve"> </w:t>
      </w:r>
      <w:r>
        <w:rPr>
          <w:color w:val="0A0A0A"/>
          <w:spacing w:val="-4"/>
        </w:rPr>
        <w:t>care</w:t>
      </w:r>
      <w:r>
        <w:rPr>
          <w:color w:val="0A0A0A"/>
          <w:spacing w:val="-12"/>
        </w:rPr>
        <w:t xml:space="preserve"> </w:t>
      </w:r>
      <w:r>
        <w:rPr>
          <w:color w:val="0A0A0A"/>
          <w:spacing w:val="-4"/>
        </w:rPr>
        <w:t>and</w:t>
      </w:r>
      <w:r>
        <w:rPr>
          <w:color w:val="0A0A0A"/>
          <w:spacing w:val="-12"/>
        </w:rPr>
        <w:t xml:space="preserve"> </w:t>
      </w:r>
      <w:r>
        <w:rPr>
          <w:color w:val="0A0A0A"/>
          <w:spacing w:val="-4"/>
          <w:position w:val="1"/>
        </w:rPr>
        <w:t>expect</w:t>
      </w:r>
      <w:r>
        <w:rPr>
          <w:color w:val="0A0A0A"/>
          <w:spacing w:val="-11"/>
          <w:position w:val="1"/>
        </w:rPr>
        <w:t xml:space="preserve"> </w:t>
      </w:r>
      <w:r>
        <w:rPr>
          <w:color w:val="0A0A0A"/>
          <w:spacing w:val="-4"/>
          <w:position w:val="1"/>
        </w:rPr>
        <w:t>that</w:t>
      </w:r>
      <w:r>
        <w:rPr>
          <w:color w:val="0A0A0A"/>
          <w:spacing w:val="-12"/>
          <w:position w:val="1"/>
        </w:rPr>
        <w:t xml:space="preserve"> </w:t>
      </w:r>
      <w:r>
        <w:rPr>
          <w:color w:val="0A0A0A"/>
          <w:spacing w:val="-4"/>
          <w:position w:val="1"/>
        </w:rPr>
        <w:t>all</w:t>
      </w:r>
      <w:r>
        <w:rPr>
          <w:color w:val="0A0A0A"/>
          <w:spacing w:val="-11"/>
          <w:position w:val="1"/>
        </w:rPr>
        <w:t xml:space="preserve"> </w:t>
      </w:r>
      <w:r>
        <w:rPr>
          <w:color w:val="0A0A0A"/>
          <w:spacing w:val="-4"/>
          <w:position w:val="1"/>
        </w:rPr>
        <w:t>parents/guardians</w:t>
      </w:r>
      <w:r>
        <w:rPr>
          <w:color w:val="0A0A0A"/>
          <w:spacing w:val="-12"/>
          <w:position w:val="1"/>
        </w:rPr>
        <w:t xml:space="preserve"> </w:t>
      </w:r>
      <w:r>
        <w:rPr>
          <w:color w:val="0A0A0A"/>
          <w:spacing w:val="-4"/>
          <w:position w:val="1"/>
        </w:rPr>
        <w:t>will</w:t>
      </w:r>
      <w:r>
        <w:rPr>
          <w:color w:val="0A0A0A"/>
          <w:spacing w:val="-12"/>
          <w:position w:val="1"/>
        </w:rPr>
        <w:t xml:space="preserve"> </w:t>
      </w:r>
      <w:r>
        <w:rPr>
          <w:color w:val="0A0A0A"/>
          <w:spacing w:val="-4"/>
        </w:rPr>
        <w:t>work</w:t>
      </w:r>
      <w:r>
        <w:rPr>
          <w:color w:val="0A0A0A"/>
          <w:spacing w:val="-9"/>
        </w:rPr>
        <w:t xml:space="preserve"> </w:t>
      </w:r>
      <w:r>
        <w:rPr>
          <w:color w:val="0A0A0A"/>
          <w:spacing w:val="-4"/>
        </w:rPr>
        <w:t>closely</w:t>
      </w:r>
      <w:r>
        <w:rPr>
          <w:color w:val="0A0A0A"/>
          <w:spacing w:val="2"/>
        </w:rPr>
        <w:t xml:space="preserve"> </w:t>
      </w:r>
      <w:r>
        <w:rPr>
          <w:color w:val="0A0A0A"/>
          <w:spacing w:val="-4"/>
        </w:rPr>
        <w:t>with</w:t>
      </w:r>
      <w:r>
        <w:rPr>
          <w:color w:val="0A0A0A"/>
          <w:spacing w:val="-8"/>
        </w:rPr>
        <w:t xml:space="preserve"> </w:t>
      </w:r>
      <w:r>
        <w:rPr>
          <w:color w:val="0A0A0A"/>
          <w:spacing w:val="-4"/>
        </w:rPr>
        <w:t>our staff</w:t>
      </w:r>
      <w:r>
        <w:rPr>
          <w:color w:val="0A0A0A"/>
          <w:spacing w:val="-12"/>
        </w:rPr>
        <w:t xml:space="preserve"> </w:t>
      </w:r>
      <w:r>
        <w:rPr>
          <w:color w:val="0A0A0A"/>
          <w:spacing w:val="-4"/>
          <w:position w:val="1"/>
        </w:rPr>
        <w:t xml:space="preserve">members </w:t>
      </w:r>
      <w:r>
        <w:rPr>
          <w:color w:val="0A0A0A"/>
        </w:rPr>
        <w:t>to</w:t>
      </w:r>
      <w:r>
        <w:rPr>
          <w:color w:val="0A0A0A"/>
          <w:spacing w:val="-16"/>
        </w:rPr>
        <w:t xml:space="preserve"> </w:t>
      </w:r>
      <w:r>
        <w:rPr>
          <w:color w:val="0A0A0A"/>
        </w:rPr>
        <w:t>resolve</w:t>
      </w:r>
      <w:r>
        <w:rPr>
          <w:color w:val="0A0A0A"/>
          <w:spacing w:val="-12"/>
        </w:rPr>
        <w:t xml:space="preserve"> </w:t>
      </w:r>
      <w:r>
        <w:rPr>
          <w:color w:val="0A0A0A"/>
        </w:rPr>
        <w:t>problems of</w:t>
      </w:r>
      <w:r>
        <w:rPr>
          <w:color w:val="0A0A0A"/>
          <w:spacing w:val="-16"/>
        </w:rPr>
        <w:t xml:space="preserve"> </w:t>
      </w:r>
      <w:r>
        <w:rPr>
          <w:color w:val="0A0A0A"/>
        </w:rPr>
        <w:t>this kind.</w:t>
      </w:r>
      <w:r>
        <w:rPr>
          <w:color w:val="0A0A0A"/>
          <w:spacing w:val="40"/>
        </w:rPr>
        <w:t xml:space="preserve"> </w:t>
      </w:r>
      <w:r>
        <w:rPr>
          <w:color w:val="0A0A0A"/>
        </w:rPr>
        <w:t>The decisions we</w:t>
      </w:r>
      <w:r>
        <w:rPr>
          <w:color w:val="0A0A0A"/>
          <w:spacing w:val="-1"/>
        </w:rPr>
        <w:t xml:space="preserve"> </w:t>
      </w:r>
      <w:r>
        <w:rPr>
          <w:color w:val="0A0A0A"/>
        </w:rPr>
        <w:t>make are</w:t>
      </w:r>
      <w:r>
        <w:rPr>
          <w:color w:val="0A0A0A"/>
          <w:spacing w:val="-6"/>
        </w:rPr>
        <w:t xml:space="preserve"> </w:t>
      </w:r>
      <w:r>
        <w:rPr>
          <w:color w:val="0A0A0A"/>
        </w:rPr>
        <w:t>based</w:t>
      </w:r>
      <w:r>
        <w:rPr>
          <w:color w:val="0A0A0A"/>
          <w:spacing w:val="-1"/>
        </w:rPr>
        <w:t xml:space="preserve"> </w:t>
      </w:r>
      <w:r>
        <w:rPr>
          <w:color w:val="0A0A0A"/>
        </w:rPr>
        <w:t>on</w:t>
      </w:r>
      <w:r>
        <w:rPr>
          <w:color w:val="0A0A0A"/>
          <w:spacing w:val="-6"/>
        </w:rPr>
        <w:t xml:space="preserve"> </w:t>
      </w:r>
      <w:r>
        <w:rPr>
          <w:color w:val="0A0A0A"/>
        </w:rPr>
        <w:t>the</w:t>
      </w:r>
      <w:r>
        <w:rPr>
          <w:color w:val="0A0A0A"/>
          <w:spacing w:val="-6"/>
        </w:rPr>
        <w:t xml:space="preserve"> </w:t>
      </w:r>
      <w:r>
        <w:rPr>
          <w:color w:val="0A0A0A"/>
        </w:rPr>
        <w:t>best</w:t>
      </w:r>
      <w:r>
        <w:rPr>
          <w:color w:val="0A0A0A"/>
          <w:spacing w:val="-6"/>
        </w:rPr>
        <w:t xml:space="preserve"> </w:t>
      </w:r>
      <w:r>
        <w:rPr>
          <w:color w:val="0A0A0A"/>
        </w:rPr>
        <w:t>interest of</w:t>
      </w:r>
      <w:r>
        <w:rPr>
          <w:color w:val="0A0A0A"/>
          <w:spacing w:val="-16"/>
        </w:rPr>
        <w:t xml:space="preserve"> </w:t>
      </w:r>
      <w:r>
        <w:rPr>
          <w:color w:val="0A0A0A"/>
        </w:rPr>
        <w:t>each child in our care.</w:t>
      </w:r>
    </w:p>
    <w:p w14:paraId="3AB55F7E" w14:textId="77777777" w:rsidR="009179E5" w:rsidRDefault="009179E5">
      <w:pPr>
        <w:pStyle w:val="BodyText"/>
        <w:rPr>
          <w:sz w:val="28"/>
        </w:rPr>
      </w:pPr>
    </w:p>
    <w:p w14:paraId="3AB55F7F" w14:textId="77777777" w:rsidR="009179E5" w:rsidRDefault="009179E5">
      <w:pPr>
        <w:pStyle w:val="BodyText"/>
        <w:rPr>
          <w:sz w:val="28"/>
        </w:rPr>
      </w:pPr>
    </w:p>
    <w:p w14:paraId="3AB55F80" w14:textId="77777777" w:rsidR="009179E5" w:rsidRDefault="009179E5">
      <w:pPr>
        <w:pStyle w:val="BodyText"/>
        <w:rPr>
          <w:sz w:val="28"/>
        </w:rPr>
      </w:pPr>
    </w:p>
    <w:p w14:paraId="3AB55F81" w14:textId="77777777" w:rsidR="009179E5" w:rsidRDefault="009179E5">
      <w:pPr>
        <w:pStyle w:val="BodyText"/>
        <w:rPr>
          <w:sz w:val="28"/>
        </w:rPr>
      </w:pPr>
    </w:p>
    <w:p w14:paraId="3AB55F82" w14:textId="77777777" w:rsidR="009179E5" w:rsidRDefault="009179E5">
      <w:pPr>
        <w:pStyle w:val="BodyText"/>
        <w:rPr>
          <w:sz w:val="28"/>
        </w:rPr>
      </w:pPr>
    </w:p>
    <w:p w14:paraId="3AB55F83" w14:textId="77777777" w:rsidR="009179E5" w:rsidRDefault="009179E5">
      <w:pPr>
        <w:pStyle w:val="BodyText"/>
        <w:rPr>
          <w:sz w:val="28"/>
        </w:rPr>
      </w:pPr>
    </w:p>
    <w:p w14:paraId="3AB55F84" w14:textId="77777777" w:rsidR="009179E5" w:rsidRDefault="009179E5">
      <w:pPr>
        <w:pStyle w:val="BodyText"/>
        <w:rPr>
          <w:sz w:val="28"/>
        </w:rPr>
      </w:pPr>
    </w:p>
    <w:p w14:paraId="3AB55F85" w14:textId="77777777" w:rsidR="009179E5" w:rsidRDefault="009179E5">
      <w:pPr>
        <w:pStyle w:val="BodyText"/>
        <w:rPr>
          <w:sz w:val="28"/>
        </w:rPr>
      </w:pPr>
    </w:p>
    <w:p w14:paraId="4186D50B" w14:textId="77777777" w:rsidR="00CE34AF" w:rsidRDefault="00CE34AF">
      <w:pPr>
        <w:spacing w:before="193"/>
        <w:ind w:left="64" w:right="122"/>
        <w:jc w:val="center"/>
        <w:rPr>
          <w:rFonts w:ascii="Courier New"/>
          <w:color w:val="0A0A0A"/>
          <w:spacing w:val="-5"/>
          <w:w w:val="85"/>
          <w:sz w:val="24"/>
        </w:rPr>
      </w:pPr>
    </w:p>
    <w:p w14:paraId="7E806DE3" w14:textId="77777777" w:rsidR="00CE34AF" w:rsidRDefault="00CE34AF">
      <w:pPr>
        <w:spacing w:before="193"/>
        <w:ind w:left="64" w:right="122"/>
        <w:jc w:val="center"/>
        <w:rPr>
          <w:rFonts w:ascii="Courier New"/>
          <w:color w:val="0A0A0A"/>
          <w:spacing w:val="-5"/>
          <w:w w:val="85"/>
          <w:sz w:val="24"/>
        </w:rPr>
      </w:pPr>
    </w:p>
    <w:p w14:paraId="3AB55F86" w14:textId="4BFE1C48" w:rsidR="009179E5" w:rsidRDefault="00A86925">
      <w:pPr>
        <w:spacing w:before="193"/>
        <w:ind w:left="64" w:right="122"/>
        <w:jc w:val="center"/>
        <w:rPr>
          <w:rFonts w:ascii="Courier New"/>
          <w:sz w:val="24"/>
        </w:rPr>
      </w:pPr>
      <w:r>
        <w:rPr>
          <w:rFonts w:ascii="Courier New"/>
          <w:color w:val="0A0A0A"/>
          <w:spacing w:val="-5"/>
          <w:w w:val="85"/>
          <w:sz w:val="24"/>
        </w:rPr>
        <w:t>2</w:t>
      </w:r>
      <w:r w:rsidR="00CE34AF">
        <w:rPr>
          <w:rFonts w:ascii="Courier New"/>
          <w:color w:val="0A0A0A"/>
          <w:spacing w:val="-5"/>
          <w:w w:val="85"/>
          <w:sz w:val="24"/>
        </w:rPr>
        <w:t>2.</w:t>
      </w:r>
    </w:p>
    <w:p w14:paraId="3AB55F87" w14:textId="77777777" w:rsidR="009179E5" w:rsidRDefault="009179E5">
      <w:pPr>
        <w:jc w:val="center"/>
        <w:rPr>
          <w:rFonts w:ascii="Courier New"/>
          <w:sz w:val="24"/>
        </w:rPr>
        <w:sectPr w:rsidR="009179E5">
          <w:pgSz w:w="12240" w:h="15840"/>
          <w:pgMar w:top="680" w:right="1260" w:bottom="280" w:left="1320" w:header="720" w:footer="720" w:gutter="0"/>
          <w:cols w:space="720"/>
        </w:sectPr>
      </w:pPr>
    </w:p>
    <w:p w14:paraId="3AB55F88" w14:textId="4EEEA4E3" w:rsidR="009179E5" w:rsidRDefault="00A86925">
      <w:pPr>
        <w:spacing w:before="68"/>
        <w:ind w:left="1732" w:right="1750"/>
        <w:jc w:val="center"/>
        <w:rPr>
          <w:b/>
          <w:sz w:val="24"/>
        </w:rPr>
      </w:pPr>
      <w:r>
        <w:rPr>
          <w:b/>
          <w:sz w:val="24"/>
          <w:u w:val="thick" w:color="171717"/>
        </w:rPr>
        <w:lastRenderedPageBreak/>
        <w:t>Child</w:t>
      </w:r>
      <w:r>
        <w:rPr>
          <w:b/>
          <w:spacing w:val="4"/>
          <w:sz w:val="24"/>
          <w:u w:val="thick" w:color="171717"/>
        </w:rPr>
        <w:t xml:space="preserve"> </w:t>
      </w:r>
      <w:r>
        <w:rPr>
          <w:b/>
          <w:sz w:val="24"/>
          <w:u w:val="thick" w:color="171717"/>
        </w:rPr>
        <w:t>Safety</w:t>
      </w:r>
      <w:r>
        <w:rPr>
          <w:b/>
          <w:spacing w:val="-12"/>
          <w:sz w:val="24"/>
          <w:u w:val="thick" w:color="171717"/>
        </w:rPr>
        <w:t xml:space="preserve"> </w:t>
      </w:r>
      <w:r>
        <w:rPr>
          <w:b/>
          <w:spacing w:val="-2"/>
          <w:sz w:val="24"/>
          <w:u w:val="thick" w:color="171717"/>
        </w:rPr>
        <w:t>Policy</w:t>
      </w:r>
    </w:p>
    <w:p w14:paraId="3AB55F89" w14:textId="77777777" w:rsidR="009179E5" w:rsidRDefault="009179E5">
      <w:pPr>
        <w:pStyle w:val="BodyText"/>
        <w:spacing w:before="3"/>
        <w:rPr>
          <w:b/>
          <w:sz w:val="24"/>
        </w:rPr>
      </w:pPr>
    </w:p>
    <w:p w14:paraId="3AB55F8A" w14:textId="77777777" w:rsidR="009179E5" w:rsidRDefault="00A86925">
      <w:pPr>
        <w:spacing w:line="242" w:lineRule="auto"/>
        <w:ind w:left="120" w:right="129" w:firstLine="12"/>
        <w:rPr>
          <w:sz w:val="24"/>
        </w:rPr>
      </w:pPr>
      <w:r>
        <w:rPr>
          <w:color w:val="0B0B0B"/>
          <w:sz w:val="24"/>
        </w:rPr>
        <w:t>The administrative staff</w:t>
      </w:r>
      <w:r>
        <w:rPr>
          <w:color w:val="0B0B0B"/>
          <w:spacing w:val="-15"/>
          <w:sz w:val="24"/>
        </w:rPr>
        <w:t xml:space="preserve"> </w:t>
      </w:r>
      <w:r>
        <w:rPr>
          <w:color w:val="0B0B0B"/>
          <w:sz w:val="24"/>
        </w:rPr>
        <w:t>along with all classroom staff</w:t>
      </w:r>
      <w:r>
        <w:rPr>
          <w:color w:val="0B0B0B"/>
          <w:spacing w:val="-15"/>
          <w:sz w:val="24"/>
        </w:rPr>
        <w:t xml:space="preserve"> </w:t>
      </w:r>
      <w:r>
        <w:rPr>
          <w:color w:val="0B0B0B"/>
          <w:sz w:val="24"/>
        </w:rPr>
        <w:t>members have a</w:t>
      </w:r>
      <w:r>
        <w:rPr>
          <w:color w:val="0B0B0B"/>
          <w:spacing w:val="-11"/>
          <w:sz w:val="24"/>
        </w:rPr>
        <w:t xml:space="preserve"> </w:t>
      </w:r>
      <w:r>
        <w:rPr>
          <w:color w:val="0B0B0B"/>
          <w:sz w:val="24"/>
        </w:rPr>
        <w:t>vital interest in</w:t>
      </w:r>
      <w:r>
        <w:rPr>
          <w:color w:val="0B0B0B"/>
          <w:spacing w:val="-3"/>
          <w:sz w:val="24"/>
        </w:rPr>
        <w:t xml:space="preserve"> </w:t>
      </w:r>
      <w:r>
        <w:rPr>
          <w:color w:val="0B0B0B"/>
          <w:sz w:val="24"/>
        </w:rPr>
        <w:t>the safety and well-being of all the children in care at the MCELC.</w:t>
      </w:r>
      <w:r>
        <w:rPr>
          <w:color w:val="0B0B0B"/>
          <w:spacing w:val="40"/>
          <w:sz w:val="24"/>
        </w:rPr>
        <w:t xml:space="preserve"> </w:t>
      </w:r>
      <w:r>
        <w:rPr>
          <w:color w:val="0B0B0B"/>
          <w:sz w:val="24"/>
        </w:rPr>
        <w:t>Procedures are in place for all staff members</w:t>
      </w:r>
      <w:r>
        <w:rPr>
          <w:color w:val="0B0B0B"/>
          <w:spacing w:val="-5"/>
          <w:sz w:val="24"/>
        </w:rPr>
        <w:t xml:space="preserve"> </w:t>
      </w:r>
      <w:r>
        <w:rPr>
          <w:color w:val="0B0B0B"/>
          <w:sz w:val="24"/>
        </w:rPr>
        <w:t>to respond</w:t>
      </w:r>
      <w:r>
        <w:rPr>
          <w:color w:val="0B0B0B"/>
          <w:spacing w:val="-3"/>
          <w:sz w:val="24"/>
        </w:rPr>
        <w:t xml:space="preserve"> </w:t>
      </w:r>
      <w:r>
        <w:rPr>
          <w:color w:val="0B0B0B"/>
          <w:sz w:val="24"/>
        </w:rPr>
        <w:t>to events covered</w:t>
      </w:r>
      <w:r>
        <w:rPr>
          <w:color w:val="0B0B0B"/>
          <w:spacing w:val="-3"/>
          <w:sz w:val="24"/>
        </w:rPr>
        <w:t xml:space="preserve"> </w:t>
      </w:r>
      <w:r>
        <w:rPr>
          <w:color w:val="0B0B0B"/>
          <w:sz w:val="24"/>
        </w:rPr>
        <w:t>by the</w:t>
      </w:r>
      <w:r>
        <w:rPr>
          <w:color w:val="0B0B0B"/>
          <w:spacing w:val="-6"/>
          <w:sz w:val="24"/>
        </w:rPr>
        <w:t xml:space="preserve"> </w:t>
      </w:r>
      <w:r>
        <w:rPr>
          <w:color w:val="0B0B0B"/>
          <w:sz w:val="24"/>
        </w:rPr>
        <w:t>policy listed</w:t>
      </w:r>
      <w:r>
        <w:rPr>
          <w:color w:val="0B0B0B"/>
          <w:spacing w:val="-5"/>
          <w:sz w:val="24"/>
        </w:rPr>
        <w:t xml:space="preserve"> </w:t>
      </w:r>
      <w:r>
        <w:rPr>
          <w:color w:val="0B0B0B"/>
          <w:sz w:val="24"/>
        </w:rPr>
        <w:t>below.</w:t>
      </w:r>
      <w:r>
        <w:rPr>
          <w:color w:val="0B0B0B"/>
          <w:spacing w:val="40"/>
          <w:sz w:val="24"/>
        </w:rPr>
        <w:t xml:space="preserve"> </w:t>
      </w:r>
      <w:r>
        <w:rPr>
          <w:color w:val="0B0B0B"/>
          <w:sz w:val="24"/>
        </w:rPr>
        <w:t>It</w:t>
      </w:r>
      <w:r>
        <w:rPr>
          <w:color w:val="0B0B0B"/>
          <w:spacing w:val="-8"/>
          <w:sz w:val="24"/>
        </w:rPr>
        <w:t xml:space="preserve"> </w:t>
      </w:r>
      <w:r>
        <w:rPr>
          <w:color w:val="0B0B0B"/>
          <w:sz w:val="24"/>
        </w:rPr>
        <w:t>is recommended</w:t>
      </w:r>
      <w:r>
        <w:rPr>
          <w:color w:val="0B0B0B"/>
          <w:spacing w:val="-5"/>
          <w:sz w:val="24"/>
        </w:rPr>
        <w:t xml:space="preserve"> </w:t>
      </w:r>
      <w:r>
        <w:rPr>
          <w:color w:val="0B0B0B"/>
          <w:sz w:val="24"/>
        </w:rPr>
        <w:t>that</w:t>
      </w:r>
      <w:r>
        <w:rPr>
          <w:color w:val="0B0B0B"/>
          <w:spacing w:val="-5"/>
          <w:sz w:val="24"/>
        </w:rPr>
        <w:t xml:space="preserve"> </w:t>
      </w:r>
      <w:r>
        <w:rPr>
          <w:color w:val="0B0B0B"/>
          <w:sz w:val="24"/>
        </w:rPr>
        <w:t>the</w:t>
      </w:r>
      <w:r>
        <w:rPr>
          <w:color w:val="0B0B0B"/>
          <w:spacing w:val="-6"/>
          <w:sz w:val="24"/>
        </w:rPr>
        <w:t xml:space="preserve"> </w:t>
      </w:r>
      <w:r>
        <w:rPr>
          <w:color w:val="0B0B0B"/>
          <w:sz w:val="24"/>
        </w:rPr>
        <w:t>first point of</w:t>
      </w:r>
      <w:r>
        <w:rPr>
          <w:color w:val="0B0B0B"/>
          <w:spacing w:val="-15"/>
          <w:sz w:val="24"/>
        </w:rPr>
        <w:t xml:space="preserve"> </w:t>
      </w:r>
      <w:r>
        <w:rPr>
          <w:color w:val="0B0B0B"/>
          <w:sz w:val="24"/>
        </w:rPr>
        <w:t>contact for a</w:t>
      </w:r>
      <w:r>
        <w:rPr>
          <w:color w:val="0B0B0B"/>
          <w:spacing w:val="-4"/>
          <w:sz w:val="24"/>
        </w:rPr>
        <w:t xml:space="preserve"> </w:t>
      </w:r>
      <w:r>
        <w:rPr>
          <w:color w:val="0B0B0B"/>
          <w:sz w:val="24"/>
        </w:rPr>
        <w:t>parent regarding any issue that may fall under child safety is the classroom lead</w:t>
      </w:r>
      <w:r>
        <w:rPr>
          <w:color w:val="0B0B0B"/>
          <w:spacing w:val="-10"/>
          <w:sz w:val="24"/>
        </w:rPr>
        <w:t xml:space="preserve"> </w:t>
      </w:r>
      <w:r>
        <w:rPr>
          <w:color w:val="0B0B0B"/>
          <w:sz w:val="24"/>
        </w:rPr>
        <w:t>teacher.</w:t>
      </w:r>
      <w:r>
        <w:rPr>
          <w:color w:val="0B0B0B"/>
          <w:spacing w:val="40"/>
          <w:sz w:val="24"/>
        </w:rPr>
        <w:t xml:space="preserve"> </w:t>
      </w:r>
      <w:r>
        <w:rPr>
          <w:color w:val="0B0B0B"/>
          <w:sz w:val="24"/>
        </w:rPr>
        <w:t>MCELC will strictly</w:t>
      </w:r>
      <w:r>
        <w:rPr>
          <w:color w:val="0B0B0B"/>
          <w:spacing w:val="-5"/>
          <w:sz w:val="24"/>
        </w:rPr>
        <w:t xml:space="preserve"> </w:t>
      </w:r>
      <w:r>
        <w:rPr>
          <w:color w:val="0B0B0B"/>
          <w:sz w:val="24"/>
        </w:rPr>
        <w:t>follow</w:t>
      </w:r>
      <w:r>
        <w:rPr>
          <w:color w:val="0B0B0B"/>
          <w:spacing w:val="-4"/>
          <w:sz w:val="24"/>
        </w:rPr>
        <w:t xml:space="preserve"> </w:t>
      </w:r>
      <w:r>
        <w:rPr>
          <w:color w:val="0B0B0B"/>
          <w:sz w:val="24"/>
        </w:rPr>
        <w:t>state</w:t>
      </w:r>
      <w:r>
        <w:rPr>
          <w:color w:val="0B0B0B"/>
          <w:spacing w:val="-8"/>
          <w:sz w:val="24"/>
        </w:rPr>
        <w:t xml:space="preserve"> </w:t>
      </w:r>
      <w:r>
        <w:rPr>
          <w:color w:val="0B0B0B"/>
          <w:sz w:val="24"/>
        </w:rPr>
        <w:t>law</w:t>
      </w:r>
      <w:r>
        <w:rPr>
          <w:color w:val="0B0B0B"/>
          <w:spacing w:val="-12"/>
          <w:sz w:val="24"/>
        </w:rPr>
        <w:t xml:space="preserve"> </w:t>
      </w:r>
      <w:r>
        <w:rPr>
          <w:color w:val="0B0B0B"/>
          <w:sz w:val="24"/>
        </w:rPr>
        <w:t>as</w:t>
      </w:r>
      <w:r>
        <w:rPr>
          <w:color w:val="0B0B0B"/>
          <w:spacing w:val="-1"/>
          <w:sz w:val="24"/>
        </w:rPr>
        <w:t xml:space="preserve"> </w:t>
      </w:r>
      <w:r>
        <w:rPr>
          <w:color w:val="0B0B0B"/>
          <w:sz w:val="24"/>
        </w:rPr>
        <w:t>it</w:t>
      </w:r>
      <w:r>
        <w:rPr>
          <w:color w:val="0B0B0B"/>
          <w:spacing w:val="-15"/>
          <w:sz w:val="24"/>
        </w:rPr>
        <w:t xml:space="preserve"> </w:t>
      </w:r>
      <w:r>
        <w:rPr>
          <w:color w:val="0B0B0B"/>
          <w:sz w:val="24"/>
        </w:rPr>
        <w:t>relates</w:t>
      </w:r>
      <w:r>
        <w:rPr>
          <w:color w:val="0B0B0B"/>
          <w:spacing w:val="-8"/>
          <w:sz w:val="24"/>
        </w:rPr>
        <w:t xml:space="preserve"> </w:t>
      </w:r>
      <w:r>
        <w:rPr>
          <w:color w:val="0B0B0B"/>
          <w:sz w:val="24"/>
        </w:rPr>
        <w:t>to confidentiality</w:t>
      </w:r>
      <w:r>
        <w:rPr>
          <w:color w:val="0B0B0B"/>
          <w:spacing w:val="-3"/>
          <w:sz w:val="24"/>
        </w:rPr>
        <w:t xml:space="preserve"> </w:t>
      </w:r>
      <w:r>
        <w:rPr>
          <w:color w:val="0B0B0B"/>
          <w:sz w:val="24"/>
        </w:rPr>
        <w:t>and</w:t>
      </w:r>
      <w:r>
        <w:rPr>
          <w:color w:val="0B0B0B"/>
          <w:spacing w:val="-12"/>
          <w:sz w:val="24"/>
        </w:rPr>
        <w:t xml:space="preserve"> </w:t>
      </w:r>
      <w:r>
        <w:rPr>
          <w:color w:val="0B0B0B"/>
          <w:sz w:val="24"/>
        </w:rPr>
        <w:t>to</w:t>
      </w:r>
      <w:r>
        <w:rPr>
          <w:color w:val="0B0B0B"/>
          <w:spacing w:val="-9"/>
          <w:sz w:val="24"/>
        </w:rPr>
        <w:t xml:space="preserve"> </w:t>
      </w:r>
      <w:r>
        <w:rPr>
          <w:color w:val="0B0B0B"/>
          <w:sz w:val="24"/>
        </w:rPr>
        <w:t>mandatory reporting of suspected child abuse and/or neglect.</w:t>
      </w:r>
    </w:p>
    <w:p w14:paraId="3AB55F8B" w14:textId="77777777" w:rsidR="009179E5" w:rsidRDefault="009179E5">
      <w:pPr>
        <w:pStyle w:val="BodyText"/>
        <w:rPr>
          <w:sz w:val="26"/>
        </w:rPr>
      </w:pPr>
    </w:p>
    <w:p w14:paraId="3AB55F8C" w14:textId="77777777" w:rsidR="009179E5" w:rsidRDefault="009179E5">
      <w:pPr>
        <w:pStyle w:val="BodyText"/>
        <w:spacing w:before="7"/>
        <w:rPr>
          <w:sz w:val="21"/>
        </w:rPr>
      </w:pPr>
    </w:p>
    <w:p w14:paraId="3AB55F8D" w14:textId="77777777" w:rsidR="009179E5" w:rsidRDefault="00A86925">
      <w:pPr>
        <w:ind w:left="1713" w:right="1750"/>
        <w:jc w:val="center"/>
        <w:rPr>
          <w:b/>
          <w:sz w:val="24"/>
        </w:rPr>
      </w:pPr>
      <w:r>
        <w:rPr>
          <w:b/>
          <w:sz w:val="24"/>
          <w:u w:val="thick" w:color="171717"/>
        </w:rPr>
        <w:t>Child</w:t>
      </w:r>
      <w:r>
        <w:rPr>
          <w:b/>
          <w:spacing w:val="-1"/>
          <w:sz w:val="24"/>
          <w:u w:val="thick" w:color="171717"/>
        </w:rPr>
        <w:t xml:space="preserve"> </w:t>
      </w:r>
      <w:r>
        <w:rPr>
          <w:b/>
          <w:sz w:val="24"/>
          <w:u w:val="thick" w:color="171717"/>
        </w:rPr>
        <w:t>Abuse</w:t>
      </w:r>
      <w:r>
        <w:rPr>
          <w:b/>
          <w:spacing w:val="5"/>
          <w:sz w:val="24"/>
          <w:u w:val="thick" w:color="171717"/>
        </w:rPr>
        <w:t xml:space="preserve"> </w:t>
      </w:r>
      <w:r>
        <w:rPr>
          <w:b/>
          <w:sz w:val="24"/>
          <w:u w:val="thick" w:color="171717"/>
        </w:rPr>
        <w:t>and Neglect</w:t>
      </w:r>
      <w:r>
        <w:rPr>
          <w:b/>
          <w:spacing w:val="-7"/>
          <w:sz w:val="24"/>
          <w:u w:val="thick" w:color="171717"/>
        </w:rPr>
        <w:t xml:space="preserve"> </w:t>
      </w:r>
      <w:r>
        <w:rPr>
          <w:b/>
          <w:spacing w:val="-2"/>
          <w:sz w:val="24"/>
          <w:u w:val="thick" w:color="171717"/>
        </w:rPr>
        <w:t>Policy</w:t>
      </w:r>
    </w:p>
    <w:p w14:paraId="3AB55F8E" w14:textId="77777777" w:rsidR="009179E5" w:rsidRDefault="009179E5">
      <w:pPr>
        <w:pStyle w:val="BodyText"/>
        <w:spacing w:before="10"/>
        <w:rPr>
          <w:b/>
          <w:sz w:val="23"/>
        </w:rPr>
      </w:pPr>
    </w:p>
    <w:p w14:paraId="3AB55F8F" w14:textId="77777777" w:rsidR="009179E5" w:rsidRDefault="00A86925">
      <w:pPr>
        <w:spacing w:line="242" w:lineRule="auto"/>
        <w:ind w:left="112" w:right="157" w:firstLine="8"/>
        <w:rPr>
          <w:sz w:val="24"/>
        </w:rPr>
      </w:pPr>
      <w:r>
        <w:rPr>
          <w:color w:val="0B0B0B"/>
          <w:sz w:val="24"/>
        </w:rPr>
        <w:t>As mandated reporters, all administrative office personnel and classroom staff members shall report</w:t>
      </w:r>
      <w:r>
        <w:rPr>
          <w:color w:val="0B0B0B"/>
          <w:spacing w:val="-15"/>
          <w:sz w:val="24"/>
        </w:rPr>
        <w:t xml:space="preserve"> </w:t>
      </w:r>
      <w:r>
        <w:rPr>
          <w:color w:val="0B0B0B"/>
          <w:sz w:val="24"/>
        </w:rPr>
        <w:t>any</w:t>
      </w:r>
      <w:r>
        <w:rPr>
          <w:color w:val="0B0B0B"/>
          <w:spacing w:val="-5"/>
          <w:sz w:val="24"/>
        </w:rPr>
        <w:t xml:space="preserve"> </w:t>
      </w:r>
      <w:r>
        <w:rPr>
          <w:color w:val="0B0B0B"/>
          <w:sz w:val="24"/>
        </w:rPr>
        <w:t>suspected</w:t>
      </w:r>
      <w:r>
        <w:rPr>
          <w:color w:val="0B0B0B"/>
          <w:spacing w:val="-8"/>
          <w:sz w:val="24"/>
        </w:rPr>
        <w:t xml:space="preserve"> </w:t>
      </w:r>
      <w:r>
        <w:rPr>
          <w:color w:val="0B0B0B"/>
          <w:sz w:val="24"/>
        </w:rPr>
        <w:t>abuse</w:t>
      </w:r>
      <w:r>
        <w:rPr>
          <w:color w:val="0B0B0B"/>
          <w:spacing w:val="-4"/>
          <w:sz w:val="24"/>
        </w:rPr>
        <w:t xml:space="preserve"> </w:t>
      </w:r>
      <w:r>
        <w:rPr>
          <w:color w:val="0B0B0B"/>
          <w:sz w:val="24"/>
        </w:rPr>
        <w:t>or</w:t>
      </w:r>
      <w:r>
        <w:rPr>
          <w:color w:val="0B0B0B"/>
          <w:spacing w:val="-15"/>
          <w:sz w:val="24"/>
        </w:rPr>
        <w:t xml:space="preserve"> </w:t>
      </w:r>
      <w:r>
        <w:rPr>
          <w:color w:val="0B0B0B"/>
          <w:sz w:val="24"/>
        </w:rPr>
        <w:t>neglect</w:t>
      </w:r>
      <w:r>
        <w:rPr>
          <w:color w:val="0B0B0B"/>
          <w:spacing w:val="-10"/>
          <w:sz w:val="24"/>
        </w:rPr>
        <w:t xml:space="preserve"> </w:t>
      </w:r>
      <w:r>
        <w:rPr>
          <w:color w:val="0B0B0B"/>
          <w:spacing w:val="10"/>
          <w:sz w:val="24"/>
        </w:rPr>
        <w:t>of</w:t>
      </w:r>
      <w:r>
        <w:rPr>
          <w:color w:val="0B0B0B"/>
          <w:spacing w:val="-15"/>
          <w:sz w:val="24"/>
        </w:rPr>
        <w:t xml:space="preserve"> </w:t>
      </w:r>
      <w:r>
        <w:rPr>
          <w:color w:val="0B0B0B"/>
          <w:sz w:val="24"/>
        </w:rPr>
        <w:t>a</w:t>
      </w:r>
      <w:r>
        <w:rPr>
          <w:color w:val="0B0B0B"/>
          <w:spacing w:val="-15"/>
          <w:sz w:val="24"/>
        </w:rPr>
        <w:t xml:space="preserve"> </w:t>
      </w:r>
      <w:r>
        <w:rPr>
          <w:color w:val="0B0B0B"/>
          <w:sz w:val="24"/>
        </w:rPr>
        <w:t>child</w:t>
      </w:r>
      <w:r>
        <w:rPr>
          <w:color w:val="0B0B0B"/>
          <w:spacing w:val="-9"/>
          <w:sz w:val="24"/>
        </w:rPr>
        <w:t xml:space="preserve"> </w:t>
      </w:r>
      <w:r>
        <w:rPr>
          <w:color w:val="0B0B0B"/>
          <w:sz w:val="24"/>
        </w:rPr>
        <w:t>in</w:t>
      </w:r>
      <w:r>
        <w:rPr>
          <w:color w:val="0B0B0B"/>
          <w:spacing w:val="-8"/>
          <w:sz w:val="24"/>
        </w:rPr>
        <w:t xml:space="preserve"> </w:t>
      </w:r>
      <w:r>
        <w:rPr>
          <w:color w:val="0B0B0B"/>
          <w:sz w:val="24"/>
        </w:rPr>
        <w:t>accordance</w:t>
      </w:r>
      <w:r>
        <w:rPr>
          <w:color w:val="0B0B0B"/>
          <w:spacing w:val="-11"/>
          <w:sz w:val="24"/>
        </w:rPr>
        <w:t xml:space="preserve"> </w:t>
      </w:r>
      <w:r>
        <w:rPr>
          <w:color w:val="0B0B0B"/>
          <w:sz w:val="24"/>
        </w:rPr>
        <w:t>with</w:t>
      </w:r>
      <w:r>
        <w:rPr>
          <w:color w:val="0B0B0B"/>
          <w:spacing w:val="-14"/>
          <w:sz w:val="24"/>
        </w:rPr>
        <w:t xml:space="preserve"> </w:t>
      </w:r>
      <w:r>
        <w:rPr>
          <w:color w:val="0B0B0B"/>
          <w:sz w:val="24"/>
        </w:rPr>
        <w:t>LA</w:t>
      </w:r>
      <w:r>
        <w:rPr>
          <w:color w:val="0B0B0B"/>
          <w:spacing w:val="-9"/>
          <w:sz w:val="24"/>
        </w:rPr>
        <w:t xml:space="preserve"> </w:t>
      </w:r>
      <w:r>
        <w:rPr>
          <w:color w:val="0B0B0B"/>
          <w:sz w:val="24"/>
        </w:rPr>
        <w:t>RS</w:t>
      </w:r>
      <w:r>
        <w:rPr>
          <w:color w:val="0B0B0B"/>
          <w:spacing w:val="22"/>
          <w:sz w:val="24"/>
        </w:rPr>
        <w:t xml:space="preserve"> </w:t>
      </w:r>
      <w:r>
        <w:rPr>
          <w:color w:val="0B0B0B"/>
          <w:sz w:val="24"/>
        </w:rPr>
        <w:t>14:403 to</w:t>
      </w:r>
      <w:r>
        <w:rPr>
          <w:color w:val="0B0B0B"/>
          <w:spacing w:val="-7"/>
          <w:sz w:val="24"/>
        </w:rPr>
        <w:t xml:space="preserve"> </w:t>
      </w:r>
      <w:r>
        <w:rPr>
          <w:color w:val="0B0B0B"/>
          <w:sz w:val="24"/>
        </w:rPr>
        <w:t>the</w:t>
      </w:r>
      <w:r>
        <w:rPr>
          <w:color w:val="0B0B0B"/>
          <w:spacing w:val="-13"/>
          <w:sz w:val="24"/>
        </w:rPr>
        <w:t xml:space="preserve"> </w:t>
      </w:r>
      <w:r>
        <w:rPr>
          <w:color w:val="0B0B0B"/>
          <w:sz w:val="24"/>
        </w:rPr>
        <w:t>Louisiana Child</w:t>
      </w:r>
      <w:r>
        <w:rPr>
          <w:color w:val="0B0B0B"/>
          <w:spacing w:val="-5"/>
          <w:sz w:val="24"/>
        </w:rPr>
        <w:t xml:space="preserve"> </w:t>
      </w:r>
      <w:r>
        <w:rPr>
          <w:color w:val="0B0B0B"/>
          <w:sz w:val="24"/>
        </w:rPr>
        <w:t>Protection Statewide</w:t>
      </w:r>
      <w:r>
        <w:rPr>
          <w:color w:val="0B0B0B"/>
          <w:spacing w:val="-6"/>
          <w:sz w:val="24"/>
        </w:rPr>
        <w:t xml:space="preserve"> </w:t>
      </w:r>
      <w:r>
        <w:rPr>
          <w:color w:val="0B0B0B"/>
          <w:sz w:val="24"/>
        </w:rPr>
        <w:t>Hotline (855) 4LA-KIDS (855-452-5437). The local protection</w:t>
      </w:r>
      <w:r>
        <w:rPr>
          <w:color w:val="0B0B0B"/>
          <w:spacing w:val="-12"/>
          <w:sz w:val="24"/>
        </w:rPr>
        <w:t xml:space="preserve"> </w:t>
      </w:r>
      <w:r>
        <w:rPr>
          <w:color w:val="0B0B0B"/>
          <w:sz w:val="24"/>
        </w:rPr>
        <w:t>phone number is 504-680-9000.</w:t>
      </w:r>
      <w:r>
        <w:rPr>
          <w:color w:val="0B0B0B"/>
          <w:spacing w:val="40"/>
          <w:sz w:val="24"/>
        </w:rPr>
        <w:t xml:space="preserve"> </w:t>
      </w:r>
      <w:r>
        <w:rPr>
          <w:color w:val="0B0B0B"/>
          <w:sz w:val="24"/>
        </w:rPr>
        <w:t>MCELC will follow</w:t>
      </w:r>
      <w:r>
        <w:rPr>
          <w:color w:val="0B0B0B"/>
          <w:spacing w:val="-1"/>
          <w:sz w:val="24"/>
        </w:rPr>
        <w:t xml:space="preserve"> </w:t>
      </w:r>
      <w:r>
        <w:rPr>
          <w:color w:val="0B0B0B"/>
          <w:sz w:val="24"/>
        </w:rPr>
        <w:t>this policy and report any suspected abuse to the proper authorities. We do not require staff</w:t>
      </w:r>
      <w:r>
        <w:rPr>
          <w:color w:val="0B0B0B"/>
          <w:spacing w:val="-3"/>
          <w:sz w:val="24"/>
        </w:rPr>
        <w:t xml:space="preserve"> </w:t>
      </w:r>
      <w:r>
        <w:rPr>
          <w:color w:val="0B0B0B"/>
          <w:sz w:val="24"/>
        </w:rPr>
        <w:t>members to report suspected abuse or neglect to the administrative office prior to reporting concerns to the Child Protection Statewide Hotline.</w:t>
      </w:r>
    </w:p>
    <w:p w14:paraId="3AB55F90" w14:textId="77777777" w:rsidR="009179E5" w:rsidRDefault="009179E5">
      <w:pPr>
        <w:pStyle w:val="BodyText"/>
        <w:spacing w:before="3"/>
        <w:rPr>
          <w:sz w:val="23"/>
        </w:rPr>
      </w:pPr>
    </w:p>
    <w:p w14:paraId="3AB55F91" w14:textId="77777777" w:rsidR="009179E5" w:rsidRDefault="00A86925">
      <w:pPr>
        <w:ind w:left="1692" w:right="1750"/>
        <w:jc w:val="center"/>
        <w:rPr>
          <w:b/>
          <w:sz w:val="24"/>
        </w:rPr>
      </w:pPr>
      <w:r>
        <w:rPr>
          <w:b/>
          <w:spacing w:val="-2"/>
          <w:sz w:val="24"/>
          <w:u w:val="thick" w:color="1C1C1C"/>
        </w:rPr>
        <w:t>Complaints</w:t>
      </w:r>
    </w:p>
    <w:p w14:paraId="3AB55F92" w14:textId="77777777" w:rsidR="009179E5" w:rsidRDefault="009179E5">
      <w:pPr>
        <w:pStyle w:val="BodyText"/>
        <w:spacing w:before="8"/>
        <w:rPr>
          <w:b/>
          <w:sz w:val="23"/>
        </w:rPr>
      </w:pPr>
    </w:p>
    <w:p w14:paraId="3AB55F93" w14:textId="737A63A0" w:rsidR="009179E5" w:rsidRDefault="00A86925">
      <w:pPr>
        <w:ind w:left="108" w:right="116" w:firstLine="12"/>
        <w:rPr>
          <w:sz w:val="24"/>
        </w:rPr>
      </w:pPr>
      <w:r>
        <w:rPr>
          <w:color w:val="0B0B0B"/>
          <w:position w:val="1"/>
          <w:sz w:val="24"/>
        </w:rPr>
        <w:t xml:space="preserve">We </w:t>
      </w:r>
      <w:r>
        <w:rPr>
          <w:color w:val="0B0B0B"/>
          <w:sz w:val="24"/>
        </w:rPr>
        <w:t>encourage all parents/guardians and staff</w:t>
      </w:r>
      <w:r>
        <w:rPr>
          <w:color w:val="0B0B0B"/>
          <w:spacing w:val="-5"/>
          <w:sz w:val="24"/>
        </w:rPr>
        <w:t xml:space="preserve"> </w:t>
      </w:r>
      <w:r>
        <w:rPr>
          <w:color w:val="0B0B0B"/>
          <w:sz w:val="24"/>
        </w:rPr>
        <w:t xml:space="preserve">members to keep an open line </w:t>
      </w:r>
      <w:r>
        <w:rPr>
          <w:color w:val="0B0B0B"/>
          <w:spacing w:val="10"/>
          <w:sz w:val="24"/>
        </w:rPr>
        <w:t>of</w:t>
      </w:r>
      <w:r>
        <w:rPr>
          <w:color w:val="0B0B0B"/>
          <w:spacing w:val="1"/>
          <w:sz w:val="24"/>
        </w:rPr>
        <w:t xml:space="preserve"> </w:t>
      </w:r>
      <w:r>
        <w:rPr>
          <w:color w:val="0B0B0B"/>
          <w:sz w:val="24"/>
        </w:rPr>
        <w:t>communication with their child/ren's</w:t>
      </w:r>
      <w:r>
        <w:rPr>
          <w:color w:val="0B0B0B"/>
          <w:spacing w:val="36"/>
          <w:sz w:val="24"/>
        </w:rPr>
        <w:t xml:space="preserve"> </w:t>
      </w:r>
      <w:r>
        <w:rPr>
          <w:color w:val="0B0B0B"/>
          <w:sz w:val="24"/>
        </w:rPr>
        <w:t>classroom teachers regarding any issues,</w:t>
      </w:r>
      <w:r>
        <w:rPr>
          <w:color w:val="0B0B0B"/>
          <w:spacing w:val="36"/>
          <w:sz w:val="24"/>
        </w:rPr>
        <w:t xml:space="preserve"> </w:t>
      </w:r>
      <w:r>
        <w:rPr>
          <w:color w:val="0B0B0B"/>
          <w:sz w:val="24"/>
        </w:rPr>
        <w:t>questions, or concerns that arise. By keeping an open dialog with teaching staff, our goal would be</w:t>
      </w:r>
      <w:r>
        <w:rPr>
          <w:color w:val="0B0B0B"/>
          <w:spacing w:val="-2"/>
          <w:sz w:val="24"/>
        </w:rPr>
        <w:t xml:space="preserve"> </w:t>
      </w:r>
      <w:r>
        <w:rPr>
          <w:color w:val="0B0B0B"/>
          <w:sz w:val="24"/>
        </w:rPr>
        <w:t>to resolve issues in a</w:t>
      </w:r>
      <w:r>
        <w:rPr>
          <w:color w:val="0B0B0B"/>
          <w:spacing w:val="-1"/>
          <w:sz w:val="24"/>
        </w:rPr>
        <w:t xml:space="preserve"> </w:t>
      </w:r>
      <w:r>
        <w:rPr>
          <w:color w:val="0B0B0B"/>
          <w:sz w:val="24"/>
        </w:rPr>
        <w:t>quick and effective manner.</w:t>
      </w:r>
      <w:r>
        <w:rPr>
          <w:color w:val="0B0B0B"/>
          <w:spacing w:val="80"/>
          <w:sz w:val="24"/>
        </w:rPr>
        <w:t xml:space="preserve"> </w:t>
      </w:r>
      <w:r>
        <w:rPr>
          <w:color w:val="0B0B0B"/>
          <w:spacing w:val="10"/>
          <w:sz w:val="24"/>
        </w:rPr>
        <w:t>If</w:t>
      </w:r>
      <w:r>
        <w:rPr>
          <w:color w:val="0B0B0B"/>
          <w:spacing w:val="-15"/>
          <w:sz w:val="24"/>
        </w:rPr>
        <w:t xml:space="preserve"> </w:t>
      </w:r>
      <w:r>
        <w:rPr>
          <w:color w:val="0B0B0B"/>
          <w:sz w:val="24"/>
        </w:rPr>
        <w:t>parents/</w:t>
      </w:r>
      <w:r w:rsidR="00A439D0">
        <w:rPr>
          <w:color w:val="0B0B0B"/>
          <w:sz w:val="24"/>
        </w:rPr>
        <w:t>guardians</w:t>
      </w:r>
      <w:r>
        <w:rPr>
          <w:color w:val="0B0B0B"/>
          <w:sz w:val="24"/>
        </w:rPr>
        <w:t xml:space="preserve"> feel that their questions or concerns are not resolved with the classroom staff</w:t>
      </w:r>
      <w:r>
        <w:rPr>
          <w:color w:val="0B0B0B"/>
          <w:spacing w:val="-15"/>
          <w:sz w:val="24"/>
        </w:rPr>
        <w:t xml:space="preserve"> </w:t>
      </w:r>
      <w:r>
        <w:rPr>
          <w:color w:val="0B0B0B"/>
          <w:sz w:val="24"/>
        </w:rPr>
        <w:t>members, you are welcome to schedule an appointment with the Director.</w:t>
      </w:r>
      <w:r>
        <w:rPr>
          <w:color w:val="0B0B0B"/>
          <w:spacing w:val="40"/>
          <w:sz w:val="24"/>
        </w:rPr>
        <w:t xml:space="preserve"> </w:t>
      </w:r>
      <w:r>
        <w:rPr>
          <w:color w:val="0B0B0B"/>
          <w:spacing w:val="14"/>
          <w:sz w:val="24"/>
        </w:rPr>
        <w:t xml:space="preserve">If </w:t>
      </w:r>
      <w:r>
        <w:rPr>
          <w:color w:val="0B0B0B"/>
          <w:sz w:val="24"/>
        </w:rPr>
        <w:t>the Director cannot satisfactorily solve the problem, parents/</w:t>
      </w:r>
      <w:r w:rsidR="00A439D0">
        <w:rPr>
          <w:color w:val="0B0B0B"/>
          <w:sz w:val="24"/>
        </w:rPr>
        <w:t>guardians</w:t>
      </w:r>
      <w:r>
        <w:rPr>
          <w:color w:val="0B0B0B"/>
          <w:sz w:val="24"/>
        </w:rPr>
        <w:t xml:space="preserve"> may </w:t>
      </w:r>
      <w:r w:rsidR="00C66FE1">
        <w:rPr>
          <w:color w:val="0B0B0B"/>
          <w:sz w:val="24"/>
        </w:rPr>
        <w:t xml:space="preserve">refer back to Parent Communication </w:t>
      </w:r>
      <w:r w:rsidR="00172EEF">
        <w:rPr>
          <w:color w:val="0B0B0B"/>
          <w:sz w:val="24"/>
        </w:rPr>
        <w:t>(</w:t>
      </w:r>
      <w:r w:rsidR="00C66FE1">
        <w:rPr>
          <w:color w:val="0B0B0B"/>
          <w:sz w:val="24"/>
        </w:rPr>
        <w:t>Chain of C</w:t>
      </w:r>
      <w:r w:rsidR="00172EEF">
        <w:rPr>
          <w:color w:val="0B0B0B"/>
          <w:sz w:val="24"/>
        </w:rPr>
        <w:t>ommand)</w:t>
      </w:r>
      <w:r>
        <w:rPr>
          <w:color w:val="0B0B0B"/>
          <w:sz w:val="24"/>
        </w:rPr>
        <w:t xml:space="preserve"> stating their concerns.</w:t>
      </w:r>
      <w:r>
        <w:rPr>
          <w:color w:val="0B0B0B"/>
          <w:spacing w:val="80"/>
          <w:sz w:val="24"/>
        </w:rPr>
        <w:t xml:space="preserve"> </w:t>
      </w:r>
      <w:r>
        <w:rPr>
          <w:color w:val="0B0B0B"/>
          <w:sz w:val="24"/>
        </w:rPr>
        <w:t>Our hope is that together we all work as a team, keeping all lines of</w:t>
      </w:r>
      <w:r>
        <w:rPr>
          <w:color w:val="0B0B0B"/>
          <w:spacing w:val="-17"/>
          <w:sz w:val="24"/>
        </w:rPr>
        <w:t xml:space="preserve"> </w:t>
      </w:r>
      <w:r>
        <w:rPr>
          <w:color w:val="0B0B0B"/>
          <w:sz w:val="24"/>
        </w:rPr>
        <w:t>communication open and to resolve all issues in</w:t>
      </w:r>
      <w:r>
        <w:rPr>
          <w:color w:val="0B0B0B"/>
          <w:spacing w:val="-7"/>
          <w:sz w:val="24"/>
        </w:rPr>
        <w:t xml:space="preserve"> </w:t>
      </w:r>
      <w:r>
        <w:rPr>
          <w:color w:val="0B0B0B"/>
          <w:sz w:val="24"/>
        </w:rPr>
        <w:t>the early stages.</w:t>
      </w:r>
    </w:p>
    <w:p w14:paraId="3AB55F94" w14:textId="77777777" w:rsidR="009179E5" w:rsidRDefault="009179E5">
      <w:pPr>
        <w:pStyle w:val="BodyText"/>
        <w:spacing w:before="2"/>
        <w:rPr>
          <w:sz w:val="24"/>
        </w:rPr>
      </w:pPr>
    </w:p>
    <w:p w14:paraId="3AB55F95" w14:textId="47631746" w:rsidR="009179E5" w:rsidRDefault="00A86925">
      <w:pPr>
        <w:spacing w:before="1"/>
        <w:ind w:left="116" w:right="178" w:hanging="9"/>
        <w:rPr>
          <w:sz w:val="24"/>
        </w:rPr>
      </w:pPr>
      <w:r>
        <w:rPr>
          <w:color w:val="0A0A0A"/>
          <w:spacing w:val="12"/>
          <w:sz w:val="24"/>
        </w:rPr>
        <w:t>If</w:t>
      </w:r>
      <w:r>
        <w:rPr>
          <w:color w:val="0A0A0A"/>
          <w:spacing w:val="-3"/>
          <w:sz w:val="24"/>
        </w:rPr>
        <w:t xml:space="preserve"> </w:t>
      </w:r>
      <w:r>
        <w:rPr>
          <w:color w:val="0A0A0A"/>
          <w:sz w:val="24"/>
        </w:rPr>
        <w:t>parents/guardians have significant u</w:t>
      </w:r>
      <w:r w:rsidR="00A439D0">
        <w:rPr>
          <w:color w:val="0A0A0A"/>
          <w:sz w:val="24"/>
        </w:rPr>
        <w:t xml:space="preserve">nresolved </w:t>
      </w:r>
      <w:r>
        <w:rPr>
          <w:color w:val="0A0A0A"/>
          <w:sz w:val="24"/>
        </w:rPr>
        <w:t>licensing related complaints, they may call or email the following:</w:t>
      </w:r>
    </w:p>
    <w:p w14:paraId="3AB55F96" w14:textId="77777777" w:rsidR="009179E5" w:rsidRDefault="009179E5">
      <w:pPr>
        <w:pStyle w:val="BodyText"/>
        <w:spacing w:before="2"/>
        <w:rPr>
          <w:sz w:val="24"/>
        </w:rPr>
      </w:pPr>
    </w:p>
    <w:p w14:paraId="3AB55F97" w14:textId="77777777" w:rsidR="009179E5" w:rsidRDefault="00A86925">
      <w:pPr>
        <w:spacing w:line="242" w:lineRule="auto"/>
        <w:ind w:left="3407" w:right="3370" w:firstLine="537"/>
        <w:rPr>
          <w:sz w:val="24"/>
        </w:rPr>
      </w:pPr>
      <w:r>
        <w:rPr>
          <w:color w:val="0D0D0D"/>
          <w:sz w:val="24"/>
        </w:rPr>
        <w:t xml:space="preserve">State </w:t>
      </w:r>
      <w:r>
        <w:rPr>
          <w:color w:val="0D0D0D"/>
          <w:spacing w:val="10"/>
          <w:sz w:val="24"/>
        </w:rPr>
        <w:t>of</w:t>
      </w:r>
      <w:r>
        <w:rPr>
          <w:color w:val="0D0D0D"/>
          <w:spacing w:val="-1"/>
          <w:sz w:val="24"/>
        </w:rPr>
        <w:t xml:space="preserve"> </w:t>
      </w:r>
      <w:r>
        <w:rPr>
          <w:color w:val="0D0D0D"/>
          <w:sz w:val="24"/>
        </w:rPr>
        <w:t>Louisiana LDOE</w:t>
      </w:r>
      <w:r>
        <w:rPr>
          <w:color w:val="0D0D0D"/>
          <w:spacing w:val="-2"/>
          <w:sz w:val="24"/>
        </w:rPr>
        <w:t xml:space="preserve"> </w:t>
      </w:r>
      <w:r>
        <w:rPr>
          <w:color w:val="0D0D0D"/>
          <w:sz w:val="24"/>
        </w:rPr>
        <w:t>Division</w:t>
      </w:r>
      <w:r>
        <w:rPr>
          <w:color w:val="0D0D0D"/>
          <w:spacing w:val="-10"/>
          <w:sz w:val="24"/>
        </w:rPr>
        <w:t xml:space="preserve"> </w:t>
      </w:r>
      <w:r>
        <w:rPr>
          <w:color w:val="0D0D0D"/>
          <w:spacing w:val="12"/>
          <w:sz w:val="24"/>
        </w:rPr>
        <w:t>of</w:t>
      </w:r>
      <w:r>
        <w:rPr>
          <w:color w:val="0D0D0D"/>
          <w:spacing w:val="-27"/>
          <w:sz w:val="24"/>
        </w:rPr>
        <w:t xml:space="preserve"> </w:t>
      </w:r>
      <w:r>
        <w:rPr>
          <w:color w:val="0D0D0D"/>
          <w:sz w:val="24"/>
        </w:rPr>
        <w:t>Licensing</w:t>
      </w:r>
    </w:p>
    <w:p w14:paraId="3AB55F98" w14:textId="77777777" w:rsidR="009179E5" w:rsidRDefault="00A86925">
      <w:pPr>
        <w:spacing w:before="1"/>
        <w:ind w:left="4258" w:right="1751" w:hanging="1559"/>
        <w:rPr>
          <w:sz w:val="24"/>
        </w:rPr>
      </w:pPr>
      <w:r>
        <w:rPr>
          <w:color w:val="0D0D0D"/>
          <w:sz w:val="24"/>
        </w:rPr>
        <w:t>Bureau</w:t>
      </w:r>
      <w:r>
        <w:rPr>
          <w:color w:val="0D0D0D"/>
          <w:spacing w:val="-14"/>
          <w:sz w:val="24"/>
        </w:rPr>
        <w:t xml:space="preserve"> </w:t>
      </w:r>
      <w:r>
        <w:rPr>
          <w:color w:val="0D0D0D"/>
          <w:spacing w:val="10"/>
          <w:sz w:val="24"/>
        </w:rPr>
        <w:t>of</w:t>
      </w:r>
      <w:r>
        <w:rPr>
          <w:color w:val="0D0D0D"/>
          <w:spacing w:val="-23"/>
          <w:sz w:val="24"/>
        </w:rPr>
        <w:t xml:space="preserve"> </w:t>
      </w:r>
      <w:r>
        <w:rPr>
          <w:color w:val="0D0D0D"/>
          <w:sz w:val="24"/>
        </w:rPr>
        <w:t>Licensing</w:t>
      </w:r>
      <w:r>
        <w:rPr>
          <w:color w:val="0D0D0D"/>
          <w:spacing w:val="-4"/>
          <w:sz w:val="24"/>
        </w:rPr>
        <w:t xml:space="preserve"> </w:t>
      </w:r>
      <w:r>
        <w:rPr>
          <w:color w:val="0D0D0D"/>
          <w:sz w:val="24"/>
        </w:rPr>
        <w:t>and Quality</w:t>
      </w:r>
      <w:r>
        <w:rPr>
          <w:color w:val="0D0D0D"/>
          <w:spacing w:val="-2"/>
          <w:sz w:val="24"/>
        </w:rPr>
        <w:t xml:space="preserve"> </w:t>
      </w:r>
      <w:r>
        <w:rPr>
          <w:color w:val="0D0D0D"/>
          <w:sz w:val="24"/>
        </w:rPr>
        <w:t xml:space="preserve">Assurance </w:t>
      </w:r>
      <w:hyperlink r:id="rId10">
        <w:r>
          <w:rPr>
            <w:color w:val="0D0D0D"/>
            <w:spacing w:val="-2"/>
            <w:sz w:val="24"/>
            <w:u w:val="thick" w:color="2C2C2C"/>
          </w:rPr>
          <w:t>lde@la.gov</w:t>
        </w:r>
      </w:hyperlink>
    </w:p>
    <w:p w14:paraId="3AB55F99" w14:textId="77777777" w:rsidR="009179E5" w:rsidRDefault="00A86925">
      <w:pPr>
        <w:spacing w:line="275" w:lineRule="exact"/>
        <w:ind w:left="4093"/>
        <w:rPr>
          <w:sz w:val="24"/>
        </w:rPr>
      </w:pPr>
      <w:r>
        <w:rPr>
          <w:color w:val="070707"/>
          <w:sz w:val="24"/>
        </w:rPr>
        <w:t>P.O.</w:t>
      </w:r>
      <w:r>
        <w:rPr>
          <w:color w:val="070707"/>
          <w:spacing w:val="8"/>
          <w:sz w:val="24"/>
        </w:rPr>
        <w:t xml:space="preserve"> </w:t>
      </w:r>
      <w:r>
        <w:rPr>
          <w:color w:val="070707"/>
          <w:sz w:val="24"/>
        </w:rPr>
        <w:t>Box</w:t>
      </w:r>
      <w:r>
        <w:rPr>
          <w:color w:val="070707"/>
          <w:spacing w:val="-5"/>
          <w:sz w:val="24"/>
        </w:rPr>
        <w:t xml:space="preserve"> </w:t>
      </w:r>
      <w:r>
        <w:rPr>
          <w:color w:val="070707"/>
          <w:spacing w:val="-4"/>
          <w:sz w:val="24"/>
        </w:rPr>
        <w:t>4249</w:t>
      </w:r>
    </w:p>
    <w:p w14:paraId="3AB55F9A" w14:textId="77777777" w:rsidR="009179E5" w:rsidRDefault="00A86925">
      <w:pPr>
        <w:spacing w:before="4"/>
        <w:ind w:left="4123" w:right="3738" w:hanging="500"/>
        <w:rPr>
          <w:sz w:val="24"/>
        </w:rPr>
      </w:pPr>
      <w:r>
        <w:rPr>
          <w:color w:val="090909"/>
          <w:sz w:val="24"/>
        </w:rPr>
        <w:t>Baton</w:t>
      </w:r>
      <w:r>
        <w:rPr>
          <w:color w:val="090909"/>
          <w:spacing w:val="-15"/>
          <w:sz w:val="24"/>
        </w:rPr>
        <w:t xml:space="preserve"> </w:t>
      </w:r>
      <w:r>
        <w:rPr>
          <w:color w:val="090909"/>
          <w:sz w:val="24"/>
        </w:rPr>
        <w:t>Rouge,</w:t>
      </w:r>
      <w:r>
        <w:rPr>
          <w:color w:val="090909"/>
          <w:spacing w:val="-14"/>
          <w:sz w:val="24"/>
        </w:rPr>
        <w:t xml:space="preserve"> </w:t>
      </w:r>
      <w:r>
        <w:rPr>
          <w:color w:val="090909"/>
          <w:sz w:val="24"/>
        </w:rPr>
        <w:t>LA</w:t>
      </w:r>
      <w:r>
        <w:rPr>
          <w:color w:val="090909"/>
          <w:spacing w:val="-12"/>
          <w:sz w:val="24"/>
        </w:rPr>
        <w:t xml:space="preserve"> </w:t>
      </w:r>
      <w:r>
        <w:rPr>
          <w:color w:val="090909"/>
          <w:sz w:val="24"/>
        </w:rPr>
        <w:t xml:space="preserve">70821 </w:t>
      </w:r>
      <w:r>
        <w:rPr>
          <w:color w:val="090909"/>
          <w:spacing w:val="-2"/>
          <w:sz w:val="24"/>
        </w:rPr>
        <w:t>225-342-9905</w:t>
      </w:r>
    </w:p>
    <w:p w14:paraId="3AB55F9B" w14:textId="77777777" w:rsidR="009179E5" w:rsidRDefault="009179E5">
      <w:pPr>
        <w:pStyle w:val="BodyText"/>
        <w:rPr>
          <w:sz w:val="26"/>
        </w:rPr>
      </w:pPr>
    </w:p>
    <w:p w14:paraId="3AB55F9C" w14:textId="77777777" w:rsidR="009179E5" w:rsidRDefault="009179E5">
      <w:pPr>
        <w:pStyle w:val="BodyText"/>
        <w:rPr>
          <w:sz w:val="26"/>
        </w:rPr>
      </w:pPr>
    </w:p>
    <w:p w14:paraId="3AB55F9D" w14:textId="77777777" w:rsidR="009179E5" w:rsidRDefault="009179E5">
      <w:pPr>
        <w:pStyle w:val="BodyText"/>
        <w:rPr>
          <w:sz w:val="26"/>
        </w:rPr>
      </w:pPr>
    </w:p>
    <w:p w14:paraId="3AB55F9E" w14:textId="77777777" w:rsidR="009179E5" w:rsidRDefault="009179E5">
      <w:pPr>
        <w:pStyle w:val="BodyText"/>
        <w:rPr>
          <w:sz w:val="26"/>
        </w:rPr>
      </w:pPr>
    </w:p>
    <w:p w14:paraId="3AB55F9F" w14:textId="77777777" w:rsidR="009179E5" w:rsidRDefault="009179E5">
      <w:pPr>
        <w:pStyle w:val="BodyText"/>
        <w:rPr>
          <w:sz w:val="26"/>
        </w:rPr>
      </w:pPr>
    </w:p>
    <w:p w14:paraId="3AB55FA0" w14:textId="77777777" w:rsidR="009179E5" w:rsidRDefault="009179E5">
      <w:pPr>
        <w:pStyle w:val="BodyText"/>
        <w:rPr>
          <w:sz w:val="26"/>
        </w:rPr>
      </w:pPr>
    </w:p>
    <w:p w14:paraId="3AB55FA1" w14:textId="77777777" w:rsidR="009179E5" w:rsidRDefault="009179E5">
      <w:pPr>
        <w:pStyle w:val="BodyText"/>
        <w:spacing w:before="1"/>
        <w:rPr>
          <w:sz w:val="30"/>
        </w:rPr>
      </w:pPr>
    </w:p>
    <w:p w14:paraId="3AB55FA2" w14:textId="3D5D9EBA" w:rsidR="009179E5" w:rsidRPr="002E4679" w:rsidRDefault="00A86925">
      <w:pPr>
        <w:ind w:left="1660" w:right="1750"/>
        <w:jc w:val="center"/>
        <w:rPr>
          <w:rFonts w:ascii="Courier New"/>
          <w:sz w:val="24"/>
          <w:szCs w:val="24"/>
        </w:rPr>
      </w:pPr>
      <w:r w:rsidRPr="002E4679">
        <w:rPr>
          <w:rFonts w:ascii="Courier New"/>
          <w:color w:val="0F0F0F"/>
          <w:spacing w:val="-5"/>
          <w:w w:val="95"/>
          <w:sz w:val="24"/>
          <w:szCs w:val="24"/>
        </w:rPr>
        <w:t>2</w:t>
      </w:r>
      <w:r w:rsidR="00EB5095" w:rsidRPr="002E4679">
        <w:rPr>
          <w:rFonts w:ascii="Courier New"/>
          <w:color w:val="0F0F0F"/>
          <w:spacing w:val="-5"/>
          <w:w w:val="95"/>
          <w:sz w:val="24"/>
          <w:szCs w:val="24"/>
        </w:rPr>
        <w:t>3.</w:t>
      </w:r>
    </w:p>
    <w:p w14:paraId="3AB55FA3" w14:textId="77777777" w:rsidR="009179E5" w:rsidRDefault="009179E5">
      <w:pPr>
        <w:jc w:val="center"/>
        <w:rPr>
          <w:rFonts w:ascii="Courier New"/>
        </w:rPr>
        <w:sectPr w:rsidR="009179E5">
          <w:pgSz w:w="12240" w:h="15840"/>
          <w:pgMar w:top="740" w:right="1280" w:bottom="280" w:left="1260" w:header="720" w:footer="720" w:gutter="0"/>
          <w:cols w:space="720"/>
        </w:sectPr>
      </w:pPr>
    </w:p>
    <w:p w14:paraId="3AB55FA4" w14:textId="3FAE4EED" w:rsidR="009179E5" w:rsidRDefault="00A86925">
      <w:pPr>
        <w:pStyle w:val="Heading1"/>
        <w:spacing w:before="71"/>
        <w:ind w:left="121"/>
        <w:rPr>
          <w:u w:val="none"/>
        </w:rPr>
      </w:pPr>
      <w:r>
        <w:rPr>
          <w:spacing w:val="-4"/>
          <w:position w:val="1"/>
          <w:u w:val="thick" w:color="0B0B0B"/>
        </w:rPr>
        <w:lastRenderedPageBreak/>
        <w:t>Confidentiality</w:t>
      </w:r>
      <w:r>
        <w:rPr>
          <w:spacing w:val="-9"/>
          <w:position w:val="1"/>
          <w:u w:val="thick" w:color="0B0B0B"/>
        </w:rPr>
        <w:t xml:space="preserve"> </w:t>
      </w:r>
      <w:r>
        <w:rPr>
          <w:spacing w:val="-4"/>
          <w:u w:val="thick" w:color="0B0B0B"/>
        </w:rPr>
        <w:t>and</w:t>
      </w:r>
      <w:r>
        <w:rPr>
          <w:u w:val="thick" w:color="0B0B0B"/>
        </w:rPr>
        <w:t xml:space="preserve"> </w:t>
      </w:r>
      <w:r>
        <w:rPr>
          <w:spacing w:val="-4"/>
          <w:u w:val="thick" w:color="0B0B0B"/>
        </w:rPr>
        <w:t>Security</w:t>
      </w:r>
      <w:r>
        <w:rPr>
          <w:spacing w:val="-5"/>
          <w:u w:val="thick" w:color="0B0B0B"/>
        </w:rPr>
        <w:t xml:space="preserve"> </w:t>
      </w:r>
      <w:r>
        <w:rPr>
          <w:spacing w:val="-4"/>
          <w:u w:val="thick" w:color="0B0B0B"/>
        </w:rPr>
        <w:t>of</w:t>
      </w:r>
      <w:r>
        <w:rPr>
          <w:spacing w:val="-22"/>
          <w:u w:val="thick" w:color="0B0B0B"/>
        </w:rPr>
        <w:t xml:space="preserve"> </w:t>
      </w:r>
      <w:r>
        <w:rPr>
          <w:spacing w:val="-4"/>
          <w:u w:val="thick" w:color="0B0B0B"/>
        </w:rPr>
        <w:t>Files</w:t>
      </w:r>
    </w:p>
    <w:p w14:paraId="3AB55FA5" w14:textId="77777777" w:rsidR="009179E5" w:rsidRDefault="009179E5">
      <w:pPr>
        <w:pStyle w:val="BodyText"/>
        <w:spacing w:before="1"/>
        <w:rPr>
          <w:b/>
          <w:sz w:val="22"/>
        </w:rPr>
      </w:pPr>
    </w:p>
    <w:p w14:paraId="3AB55FA6" w14:textId="4A4D409D" w:rsidR="009179E5" w:rsidRDefault="00A86925">
      <w:pPr>
        <w:pStyle w:val="BodyText"/>
        <w:spacing w:before="1"/>
        <w:ind w:left="136"/>
        <w:rPr>
          <w:color w:val="060606"/>
          <w:spacing w:val="-4"/>
        </w:rPr>
      </w:pPr>
      <w:r>
        <w:rPr>
          <w:color w:val="060606"/>
          <w:spacing w:val="-4"/>
          <w:position w:val="1"/>
        </w:rPr>
        <w:t>Mid-City</w:t>
      </w:r>
      <w:r>
        <w:rPr>
          <w:color w:val="060606"/>
          <w:spacing w:val="-1"/>
          <w:position w:val="1"/>
        </w:rPr>
        <w:t xml:space="preserve"> </w:t>
      </w:r>
      <w:r>
        <w:rPr>
          <w:color w:val="060606"/>
          <w:spacing w:val="-4"/>
        </w:rPr>
        <w:t>Early</w:t>
      </w:r>
      <w:r>
        <w:rPr>
          <w:color w:val="060606"/>
          <w:spacing w:val="4"/>
        </w:rPr>
        <w:t xml:space="preserve"> </w:t>
      </w:r>
      <w:r>
        <w:rPr>
          <w:color w:val="060606"/>
          <w:spacing w:val="-4"/>
          <w:position w:val="1"/>
        </w:rPr>
        <w:t>L</w:t>
      </w:r>
      <w:r w:rsidR="00A439D0">
        <w:rPr>
          <w:color w:val="060606"/>
          <w:spacing w:val="-4"/>
          <w:position w:val="1"/>
        </w:rPr>
        <w:t>earning</w:t>
      </w:r>
      <w:r>
        <w:rPr>
          <w:color w:val="060606"/>
          <w:spacing w:val="12"/>
          <w:position w:val="1"/>
        </w:rPr>
        <w:t xml:space="preserve"> </w:t>
      </w:r>
      <w:r>
        <w:rPr>
          <w:color w:val="060606"/>
          <w:spacing w:val="-4"/>
          <w:position w:val="1"/>
        </w:rPr>
        <w:t>Center</w:t>
      </w:r>
      <w:r>
        <w:rPr>
          <w:color w:val="060606"/>
          <w:spacing w:val="-12"/>
          <w:position w:val="1"/>
        </w:rPr>
        <w:t xml:space="preserve"> </w:t>
      </w:r>
      <w:r>
        <w:rPr>
          <w:color w:val="060606"/>
          <w:spacing w:val="-4"/>
          <w:position w:val="1"/>
        </w:rPr>
        <w:t>will</w:t>
      </w:r>
      <w:r>
        <w:rPr>
          <w:color w:val="060606"/>
          <w:spacing w:val="-3"/>
          <w:position w:val="1"/>
        </w:rPr>
        <w:t xml:space="preserve"> </w:t>
      </w:r>
      <w:r>
        <w:rPr>
          <w:color w:val="060606"/>
          <w:spacing w:val="-4"/>
        </w:rPr>
        <w:t xml:space="preserve">maintain </w:t>
      </w:r>
      <w:r>
        <w:rPr>
          <w:color w:val="060606"/>
          <w:spacing w:val="-4"/>
          <w:position w:val="1"/>
        </w:rPr>
        <w:t>confidentiality</w:t>
      </w:r>
      <w:r>
        <w:rPr>
          <w:color w:val="060606"/>
          <w:spacing w:val="1"/>
          <w:position w:val="1"/>
        </w:rPr>
        <w:t xml:space="preserve"> </w:t>
      </w:r>
      <w:r>
        <w:rPr>
          <w:color w:val="060606"/>
          <w:spacing w:val="-4"/>
          <w:position w:val="1"/>
        </w:rPr>
        <w:t>and</w:t>
      </w:r>
      <w:r>
        <w:rPr>
          <w:color w:val="060606"/>
          <w:spacing w:val="-5"/>
          <w:position w:val="1"/>
        </w:rPr>
        <w:t xml:space="preserve"> </w:t>
      </w:r>
      <w:r>
        <w:rPr>
          <w:color w:val="060606"/>
          <w:spacing w:val="-4"/>
        </w:rPr>
        <w:t>security</w:t>
      </w:r>
      <w:r>
        <w:rPr>
          <w:color w:val="060606"/>
        </w:rPr>
        <w:t xml:space="preserve"> </w:t>
      </w:r>
      <w:r>
        <w:rPr>
          <w:color w:val="060606"/>
          <w:spacing w:val="-4"/>
        </w:rPr>
        <w:t>of</w:t>
      </w:r>
      <w:r>
        <w:rPr>
          <w:color w:val="060606"/>
          <w:spacing w:val="-22"/>
        </w:rPr>
        <w:t xml:space="preserve"> </w:t>
      </w:r>
      <w:r>
        <w:rPr>
          <w:color w:val="060606"/>
          <w:spacing w:val="-4"/>
        </w:rPr>
        <w:t>our</w:t>
      </w:r>
      <w:r>
        <w:rPr>
          <w:color w:val="060606"/>
          <w:spacing w:val="-3"/>
        </w:rPr>
        <w:t xml:space="preserve"> </w:t>
      </w:r>
      <w:r>
        <w:rPr>
          <w:color w:val="060606"/>
          <w:spacing w:val="-4"/>
        </w:rPr>
        <w:t>files.</w:t>
      </w:r>
    </w:p>
    <w:p w14:paraId="432A7567" w14:textId="77777777" w:rsidR="00F25556" w:rsidRDefault="00F25556">
      <w:pPr>
        <w:pStyle w:val="BodyText"/>
        <w:spacing w:before="1"/>
        <w:ind w:left="136"/>
        <w:rPr>
          <w:color w:val="060606"/>
          <w:spacing w:val="-4"/>
        </w:rPr>
      </w:pPr>
    </w:p>
    <w:p w14:paraId="7E7AC96D" w14:textId="6D44754E" w:rsidR="00AD3018" w:rsidRDefault="00AD3018" w:rsidP="00F25556">
      <w:pPr>
        <w:pStyle w:val="BodyText"/>
        <w:numPr>
          <w:ilvl w:val="0"/>
          <w:numId w:val="7"/>
        </w:numPr>
        <w:spacing w:before="1"/>
      </w:pPr>
      <w:r>
        <w:rPr>
          <w:color w:val="060606"/>
          <w:spacing w:val="-4"/>
        </w:rPr>
        <w:t xml:space="preserve">All conversations between MCELC and Parents on Brightwheel </w:t>
      </w:r>
      <w:r w:rsidR="00580DCD">
        <w:rPr>
          <w:color w:val="060606"/>
          <w:spacing w:val="-4"/>
        </w:rPr>
        <w:t>are</w:t>
      </w:r>
      <w:r>
        <w:rPr>
          <w:color w:val="060606"/>
          <w:spacing w:val="-4"/>
        </w:rPr>
        <w:t xml:space="preserve"> confidential. </w:t>
      </w:r>
      <w:r w:rsidR="0008461D">
        <w:rPr>
          <w:color w:val="060606"/>
          <w:spacing w:val="-4"/>
        </w:rPr>
        <w:t xml:space="preserve">These conversations can not be shared on any type of social media. </w:t>
      </w:r>
    </w:p>
    <w:p w14:paraId="3AB55FA7" w14:textId="77777777" w:rsidR="009179E5" w:rsidRDefault="009179E5">
      <w:pPr>
        <w:pStyle w:val="BodyText"/>
        <w:spacing w:before="3"/>
        <w:rPr>
          <w:sz w:val="22"/>
        </w:rPr>
      </w:pPr>
    </w:p>
    <w:p w14:paraId="3AB55FA8" w14:textId="316DE09F" w:rsidR="009179E5" w:rsidRDefault="00A86925">
      <w:pPr>
        <w:pStyle w:val="ListParagraph"/>
        <w:numPr>
          <w:ilvl w:val="0"/>
          <w:numId w:val="3"/>
        </w:numPr>
        <w:tabs>
          <w:tab w:val="left" w:pos="855"/>
        </w:tabs>
        <w:spacing w:line="343" w:lineRule="auto"/>
        <w:ind w:left="862" w:right="133" w:hanging="359"/>
        <w:rPr>
          <w:color w:val="050505"/>
          <w:sz w:val="25"/>
        </w:rPr>
      </w:pPr>
      <w:r>
        <w:rPr>
          <w:color w:val="050505"/>
          <w:sz w:val="25"/>
        </w:rPr>
        <w:t xml:space="preserve">All children's </w:t>
      </w:r>
      <w:r>
        <w:rPr>
          <w:color w:val="050505"/>
          <w:position w:val="1"/>
          <w:sz w:val="25"/>
        </w:rPr>
        <w:t xml:space="preserve">files </w:t>
      </w:r>
      <w:r>
        <w:rPr>
          <w:color w:val="050505"/>
          <w:sz w:val="25"/>
        </w:rPr>
        <w:t xml:space="preserve">will </w:t>
      </w:r>
      <w:r w:rsidR="00580DCD">
        <w:rPr>
          <w:color w:val="050505"/>
          <w:sz w:val="25"/>
        </w:rPr>
        <w:t>always be</w:t>
      </w:r>
      <w:r>
        <w:rPr>
          <w:color w:val="050505"/>
          <w:position w:val="1"/>
          <w:sz w:val="25"/>
        </w:rPr>
        <w:t xml:space="preserve"> </w:t>
      </w:r>
      <w:r>
        <w:rPr>
          <w:color w:val="050505"/>
          <w:sz w:val="25"/>
        </w:rPr>
        <w:t>locked in</w:t>
      </w:r>
      <w:r>
        <w:rPr>
          <w:color w:val="050505"/>
          <w:spacing w:val="-3"/>
          <w:sz w:val="25"/>
        </w:rPr>
        <w:t xml:space="preserve"> </w:t>
      </w:r>
      <w:r>
        <w:rPr>
          <w:color w:val="050505"/>
          <w:sz w:val="25"/>
        </w:rPr>
        <w:t xml:space="preserve">the administrative office and/or Director's </w:t>
      </w:r>
      <w:r>
        <w:rPr>
          <w:color w:val="050505"/>
          <w:position w:val="1"/>
          <w:sz w:val="25"/>
        </w:rPr>
        <w:t>office.</w:t>
      </w:r>
      <w:r>
        <w:rPr>
          <w:color w:val="050505"/>
          <w:spacing w:val="28"/>
          <w:position w:val="1"/>
          <w:sz w:val="25"/>
        </w:rPr>
        <w:t xml:space="preserve"> </w:t>
      </w:r>
      <w:r>
        <w:rPr>
          <w:color w:val="050505"/>
          <w:position w:val="1"/>
          <w:sz w:val="25"/>
        </w:rPr>
        <w:t>Only</w:t>
      </w:r>
      <w:r>
        <w:rPr>
          <w:color w:val="050505"/>
          <w:spacing w:val="-15"/>
          <w:position w:val="1"/>
          <w:sz w:val="25"/>
        </w:rPr>
        <w:t xml:space="preserve"> </w:t>
      </w:r>
      <w:r>
        <w:rPr>
          <w:color w:val="050505"/>
          <w:position w:val="1"/>
          <w:sz w:val="25"/>
        </w:rPr>
        <w:t>administrative</w:t>
      </w:r>
      <w:r>
        <w:rPr>
          <w:color w:val="050505"/>
          <w:spacing w:val="-16"/>
          <w:position w:val="1"/>
          <w:sz w:val="25"/>
        </w:rPr>
        <w:t xml:space="preserve"> </w:t>
      </w:r>
      <w:r>
        <w:rPr>
          <w:color w:val="050505"/>
          <w:position w:val="1"/>
          <w:sz w:val="25"/>
        </w:rPr>
        <w:t>personnel</w:t>
      </w:r>
      <w:r>
        <w:rPr>
          <w:color w:val="050505"/>
          <w:spacing w:val="-16"/>
          <w:position w:val="1"/>
          <w:sz w:val="25"/>
        </w:rPr>
        <w:t xml:space="preserve"> </w:t>
      </w:r>
      <w:r>
        <w:rPr>
          <w:color w:val="050505"/>
          <w:position w:val="1"/>
          <w:sz w:val="25"/>
        </w:rPr>
        <w:t>and</w:t>
      </w:r>
      <w:r>
        <w:rPr>
          <w:color w:val="050505"/>
          <w:spacing w:val="-15"/>
          <w:position w:val="1"/>
          <w:sz w:val="25"/>
        </w:rPr>
        <w:t xml:space="preserve"> </w:t>
      </w:r>
      <w:r>
        <w:rPr>
          <w:color w:val="050505"/>
          <w:position w:val="1"/>
          <w:sz w:val="25"/>
        </w:rPr>
        <w:t>the</w:t>
      </w:r>
      <w:r>
        <w:rPr>
          <w:color w:val="050505"/>
          <w:spacing w:val="-16"/>
          <w:position w:val="1"/>
          <w:sz w:val="25"/>
        </w:rPr>
        <w:t xml:space="preserve"> </w:t>
      </w:r>
      <w:r>
        <w:rPr>
          <w:color w:val="050505"/>
          <w:position w:val="1"/>
          <w:sz w:val="25"/>
        </w:rPr>
        <w:t>Director</w:t>
      </w:r>
      <w:r>
        <w:rPr>
          <w:color w:val="050505"/>
          <w:spacing w:val="-15"/>
          <w:position w:val="1"/>
          <w:sz w:val="25"/>
        </w:rPr>
        <w:t xml:space="preserve"> </w:t>
      </w:r>
      <w:r>
        <w:rPr>
          <w:color w:val="050505"/>
          <w:sz w:val="25"/>
        </w:rPr>
        <w:t>shall</w:t>
      </w:r>
      <w:r>
        <w:rPr>
          <w:color w:val="050505"/>
          <w:spacing w:val="-16"/>
          <w:sz w:val="25"/>
        </w:rPr>
        <w:t xml:space="preserve"> </w:t>
      </w:r>
      <w:r>
        <w:rPr>
          <w:color w:val="050505"/>
          <w:sz w:val="25"/>
        </w:rPr>
        <w:t>have</w:t>
      </w:r>
      <w:r>
        <w:rPr>
          <w:color w:val="050505"/>
          <w:spacing w:val="-16"/>
          <w:sz w:val="25"/>
        </w:rPr>
        <w:t xml:space="preserve"> </w:t>
      </w:r>
      <w:r>
        <w:rPr>
          <w:color w:val="050505"/>
          <w:position w:val="1"/>
          <w:sz w:val="25"/>
        </w:rPr>
        <w:t>access</w:t>
      </w:r>
      <w:r>
        <w:rPr>
          <w:color w:val="050505"/>
          <w:spacing w:val="-15"/>
          <w:position w:val="1"/>
          <w:sz w:val="25"/>
        </w:rPr>
        <w:t xml:space="preserve"> </w:t>
      </w:r>
      <w:r>
        <w:rPr>
          <w:color w:val="050505"/>
          <w:sz w:val="25"/>
        </w:rPr>
        <w:t>to</w:t>
      </w:r>
      <w:r>
        <w:rPr>
          <w:color w:val="050505"/>
          <w:spacing w:val="-16"/>
          <w:sz w:val="25"/>
        </w:rPr>
        <w:t xml:space="preserve"> </w:t>
      </w:r>
      <w:r>
        <w:rPr>
          <w:color w:val="050505"/>
          <w:sz w:val="25"/>
        </w:rPr>
        <w:t>the</w:t>
      </w:r>
      <w:r>
        <w:rPr>
          <w:color w:val="050505"/>
          <w:spacing w:val="-16"/>
          <w:sz w:val="25"/>
        </w:rPr>
        <w:t xml:space="preserve"> </w:t>
      </w:r>
      <w:r>
        <w:rPr>
          <w:color w:val="050505"/>
          <w:sz w:val="25"/>
        </w:rPr>
        <w:t>files.</w:t>
      </w:r>
    </w:p>
    <w:p w14:paraId="3AB55FA9" w14:textId="652BC0AB" w:rsidR="009179E5" w:rsidRDefault="00A86925">
      <w:pPr>
        <w:pStyle w:val="ListParagraph"/>
        <w:numPr>
          <w:ilvl w:val="0"/>
          <w:numId w:val="3"/>
        </w:numPr>
        <w:tabs>
          <w:tab w:val="left" w:pos="861"/>
        </w:tabs>
        <w:spacing w:line="338" w:lineRule="auto"/>
        <w:ind w:left="850" w:right="134" w:hanging="351"/>
        <w:rPr>
          <w:color w:val="050505"/>
          <w:sz w:val="25"/>
        </w:rPr>
      </w:pPr>
      <w:r>
        <w:rPr>
          <w:color w:val="050505"/>
          <w:sz w:val="25"/>
        </w:rPr>
        <w:t>The</w:t>
      </w:r>
      <w:r>
        <w:rPr>
          <w:color w:val="050505"/>
          <w:spacing w:val="-16"/>
          <w:sz w:val="25"/>
        </w:rPr>
        <w:t xml:space="preserve"> </w:t>
      </w:r>
      <w:r>
        <w:rPr>
          <w:color w:val="050505"/>
          <w:position w:val="1"/>
          <w:sz w:val="25"/>
        </w:rPr>
        <w:t>records</w:t>
      </w:r>
      <w:r>
        <w:rPr>
          <w:color w:val="050505"/>
          <w:spacing w:val="-16"/>
          <w:position w:val="1"/>
          <w:sz w:val="25"/>
        </w:rPr>
        <w:t xml:space="preserve"> </w:t>
      </w:r>
      <w:r>
        <w:rPr>
          <w:color w:val="050505"/>
          <w:position w:val="1"/>
          <w:sz w:val="25"/>
        </w:rPr>
        <w:t>are</w:t>
      </w:r>
      <w:r>
        <w:rPr>
          <w:color w:val="050505"/>
          <w:spacing w:val="-15"/>
          <w:position w:val="1"/>
          <w:sz w:val="25"/>
        </w:rPr>
        <w:t xml:space="preserve"> </w:t>
      </w:r>
      <w:r>
        <w:rPr>
          <w:color w:val="050505"/>
          <w:sz w:val="25"/>
        </w:rPr>
        <w:t>the</w:t>
      </w:r>
      <w:r>
        <w:rPr>
          <w:color w:val="050505"/>
          <w:spacing w:val="-16"/>
          <w:sz w:val="25"/>
        </w:rPr>
        <w:t xml:space="preserve"> </w:t>
      </w:r>
      <w:r>
        <w:rPr>
          <w:color w:val="050505"/>
          <w:sz w:val="25"/>
        </w:rPr>
        <w:t>property</w:t>
      </w:r>
      <w:r>
        <w:rPr>
          <w:color w:val="050505"/>
          <w:spacing w:val="-16"/>
          <w:sz w:val="25"/>
        </w:rPr>
        <w:t xml:space="preserve"> </w:t>
      </w:r>
      <w:r>
        <w:rPr>
          <w:color w:val="050505"/>
          <w:sz w:val="25"/>
        </w:rPr>
        <w:t>of</w:t>
      </w:r>
      <w:r>
        <w:rPr>
          <w:color w:val="050505"/>
          <w:spacing w:val="-15"/>
          <w:sz w:val="25"/>
        </w:rPr>
        <w:t xml:space="preserve"> </w:t>
      </w:r>
      <w:r>
        <w:rPr>
          <w:color w:val="050505"/>
          <w:sz w:val="25"/>
        </w:rPr>
        <w:t>the</w:t>
      </w:r>
      <w:r>
        <w:rPr>
          <w:color w:val="050505"/>
          <w:spacing w:val="-16"/>
          <w:sz w:val="25"/>
        </w:rPr>
        <w:t xml:space="preserve"> </w:t>
      </w:r>
      <w:r>
        <w:rPr>
          <w:color w:val="050505"/>
          <w:sz w:val="25"/>
        </w:rPr>
        <w:t>center</w:t>
      </w:r>
      <w:r>
        <w:rPr>
          <w:color w:val="050505"/>
          <w:spacing w:val="-15"/>
          <w:sz w:val="25"/>
        </w:rPr>
        <w:t xml:space="preserve"> </w:t>
      </w:r>
      <w:r>
        <w:rPr>
          <w:color w:val="050505"/>
          <w:sz w:val="25"/>
        </w:rPr>
        <w:t>and</w:t>
      </w:r>
      <w:r>
        <w:rPr>
          <w:color w:val="050505"/>
          <w:spacing w:val="-16"/>
          <w:sz w:val="25"/>
        </w:rPr>
        <w:t xml:space="preserve"> </w:t>
      </w:r>
      <w:r>
        <w:rPr>
          <w:color w:val="050505"/>
          <w:sz w:val="25"/>
        </w:rPr>
        <w:t>the</w:t>
      </w:r>
      <w:r>
        <w:rPr>
          <w:color w:val="050505"/>
          <w:spacing w:val="-16"/>
          <w:sz w:val="25"/>
        </w:rPr>
        <w:t xml:space="preserve"> </w:t>
      </w:r>
      <w:r>
        <w:rPr>
          <w:color w:val="050505"/>
          <w:sz w:val="25"/>
        </w:rPr>
        <w:t>Director,</w:t>
      </w:r>
      <w:r>
        <w:rPr>
          <w:color w:val="050505"/>
          <w:spacing w:val="-10"/>
          <w:sz w:val="25"/>
        </w:rPr>
        <w:t xml:space="preserve"> </w:t>
      </w:r>
      <w:r>
        <w:rPr>
          <w:color w:val="050505"/>
          <w:sz w:val="25"/>
        </w:rPr>
        <w:t>as</w:t>
      </w:r>
      <w:r>
        <w:rPr>
          <w:color w:val="050505"/>
          <w:spacing w:val="-16"/>
          <w:sz w:val="25"/>
        </w:rPr>
        <w:t xml:space="preserve"> </w:t>
      </w:r>
      <w:r>
        <w:rPr>
          <w:color w:val="050505"/>
          <w:sz w:val="25"/>
        </w:rPr>
        <w:t>the</w:t>
      </w:r>
      <w:r>
        <w:rPr>
          <w:color w:val="050505"/>
          <w:spacing w:val="-8"/>
          <w:sz w:val="25"/>
        </w:rPr>
        <w:t xml:space="preserve"> </w:t>
      </w:r>
      <w:r>
        <w:rPr>
          <w:color w:val="050505"/>
          <w:sz w:val="25"/>
        </w:rPr>
        <w:t>custodian</w:t>
      </w:r>
      <w:r w:rsidR="00665B9C">
        <w:rPr>
          <w:color w:val="050505"/>
          <w:sz w:val="25"/>
        </w:rPr>
        <w:t>,</w:t>
      </w:r>
      <w:r>
        <w:rPr>
          <w:color w:val="050505"/>
          <w:spacing w:val="-15"/>
          <w:sz w:val="25"/>
        </w:rPr>
        <w:t xml:space="preserve"> </w:t>
      </w:r>
      <w:r>
        <w:rPr>
          <w:color w:val="050505"/>
          <w:sz w:val="25"/>
        </w:rPr>
        <w:t>shall</w:t>
      </w:r>
      <w:r>
        <w:rPr>
          <w:color w:val="050505"/>
          <w:spacing w:val="-10"/>
          <w:sz w:val="25"/>
        </w:rPr>
        <w:t xml:space="preserve"> </w:t>
      </w:r>
      <w:r>
        <w:rPr>
          <w:color w:val="050505"/>
          <w:sz w:val="25"/>
        </w:rPr>
        <w:t xml:space="preserve">secure </w:t>
      </w:r>
      <w:r>
        <w:rPr>
          <w:color w:val="050505"/>
          <w:spacing w:val="-2"/>
          <w:position w:val="1"/>
          <w:sz w:val="25"/>
        </w:rPr>
        <w:t>records</w:t>
      </w:r>
      <w:r>
        <w:rPr>
          <w:color w:val="050505"/>
          <w:spacing w:val="-14"/>
          <w:position w:val="1"/>
          <w:sz w:val="25"/>
        </w:rPr>
        <w:t xml:space="preserve"> </w:t>
      </w:r>
      <w:r>
        <w:rPr>
          <w:color w:val="050505"/>
          <w:spacing w:val="-2"/>
          <w:position w:val="1"/>
          <w:sz w:val="25"/>
        </w:rPr>
        <w:t>against</w:t>
      </w:r>
      <w:r>
        <w:rPr>
          <w:color w:val="050505"/>
          <w:spacing w:val="-14"/>
          <w:position w:val="1"/>
          <w:sz w:val="25"/>
        </w:rPr>
        <w:t xml:space="preserve"> </w:t>
      </w:r>
      <w:r>
        <w:rPr>
          <w:color w:val="050505"/>
          <w:spacing w:val="-2"/>
          <w:position w:val="1"/>
          <w:sz w:val="25"/>
        </w:rPr>
        <w:t>loss,</w:t>
      </w:r>
      <w:r>
        <w:rPr>
          <w:color w:val="050505"/>
          <w:spacing w:val="-13"/>
          <w:position w:val="1"/>
          <w:sz w:val="25"/>
        </w:rPr>
        <w:t xml:space="preserve"> </w:t>
      </w:r>
      <w:r>
        <w:rPr>
          <w:color w:val="050505"/>
          <w:spacing w:val="-2"/>
          <w:position w:val="1"/>
          <w:sz w:val="25"/>
        </w:rPr>
        <w:t>tampering</w:t>
      </w:r>
      <w:r>
        <w:rPr>
          <w:color w:val="050505"/>
          <w:spacing w:val="-13"/>
          <w:position w:val="1"/>
          <w:sz w:val="25"/>
        </w:rPr>
        <w:t xml:space="preserve"> </w:t>
      </w:r>
      <w:r>
        <w:rPr>
          <w:color w:val="050505"/>
          <w:spacing w:val="-2"/>
          <w:position w:val="1"/>
          <w:sz w:val="25"/>
        </w:rPr>
        <w:t>with</w:t>
      </w:r>
      <w:r w:rsidR="00907468">
        <w:rPr>
          <w:color w:val="050505"/>
          <w:spacing w:val="-14"/>
          <w:position w:val="1"/>
          <w:sz w:val="25"/>
        </w:rPr>
        <w:t xml:space="preserve">, </w:t>
      </w:r>
      <w:r>
        <w:rPr>
          <w:color w:val="050505"/>
          <w:spacing w:val="-2"/>
          <w:position w:val="1"/>
          <w:sz w:val="25"/>
        </w:rPr>
        <w:t>or</w:t>
      </w:r>
      <w:r>
        <w:rPr>
          <w:color w:val="050505"/>
          <w:spacing w:val="-14"/>
          <w:position w:val="1"/>
          <w:sz w:val="25"/>
        </w:rPr>
        <w:t xml:space="preserve"> </w:t>
      </w:r>
      <w:r>
        <w:rPr>
          <w:color w:val="050505"/>
          <w:spacing w:val="-2"/>
          <w:position w:val="1"/>
          <w:sz w:val="25"/>
        </w:rPr>
        <w:t>unauthorized</w:t>
      </w:r>
      <w:r>
        <w:rPr>
          <w:color w:val="050505"/>
          <w:spacing w:val="-13"/>
          <w:position w:val="1"/>
          <w:sz w:val="25"/>
        </w:rPr>
        <w:t xml:space="preserve"> </w:t>
      </w:r>
      <w:r>
        <w:rPr>
          <w:color w:val="050505"/>
          <w:spacing w:val="-2"/>
          <w:position w:val="1"/>
          <w:sz w:val="25"/>
        </w:rPr>
        <w:t>use.</w:t>
      </w:r>
      <w:r>
        <w:rPr>
          <w:color w:val="050505"/>
          <w:spacing w:val="40"/>
          <w:position w:val="1"/>
          <w:sz w:val="25"/>
        </w:rPr>
        <w:t xml:space="preserve"> </w:t>
      </w:r>
      <w:r>
        <w:rPr>
          <w:color w:val="050505"/>
          <w:spacing w:val="-2"/>
          <w:sz w:val="25"/>
        </w:rPr>
        <w:t>The</w:t>
      </w:r>
      <w:r>
        <w:rPr>
          <w:color w:val="050505"/>
          <w:spacing w:val="-14"/>
          <w:sz w:val="25"/>
        </w:rPr>
        <w:t xml:space="preserve"> </w:t>
      </w:r>
      <w:r>
        <w:rPr>
          <w:color w:val="050505"/>
          <w:spacing w:val="-2"/>
          <w:sz w:val="25"/>
        </w:rPr>
        <w:t>files</w:t>
      </w:r>
      <w:r>
        <w:rPr>
          <w:color w:val="050505"/>
          <w:spacing w:val="-7"/>
          <w:sz w:val="25"/>
        </w:rPr>
        <w:t xml:space="preserve"> </w:t>
      </w:r>
      <w:r>
        <w:rPr>
          <w:color w:val="050505"/>
          <w:spacing w:val="-2"/>
          <w:sz w:val="25"/>
        </w:rPr>
        <w:t>will</w:t>
      </w:r>
      <w:r>
        <w:rPr>
          <w:color w:val="050505"/>
          <w:spacing w:val="-14"/>
          <w:sz w:val="25"/>
        </w:rPr>
        <w:t xml:space="preserve"> </w:t>
      </w:r>
      <w:r>
        <w:rPr>
          <w:color w:val="050505"/>
          <w:spacing w:val="-2"/>
          <w:sz w:val="25"/>
        </w:rPr>
        <w:t>not</w:t>
      </w:r>
      <w:r>
        <w:rPr>
          <w:color w:val="050505"/>
          <w:spacing w:val="-14"/>
          <w:sz w:val="25"/>
        </w:rPr>
        <w:t xml:space="preserve"> </w:t>
      </w:r>
      <w:r>
        <w:rPr>
          <w:color w:val="050505"/>
          <w:spacing w:val="-2"/>
          <w:sz w:val="25"/>
        </w:rPr>
        <w:t>be</w:t>
      </w:r>
      <w:r>
        <w:rPr>
          <w:color w:val="050505"/>
          <w:spacing w:val="-13"/>
          <w:sz w:val="25"/>
        </w:rPr>
        <w:t xml:space="preserve"> </w:t>
      </w:r>
      <w:r>
        <w:rPr>
          <w:color w:val="050505"/>
          <w:spacing w:val="-2"/>
          <w:sz w:val="25"/>
        </w:rPr>
        <w:t>released</w:t>
      </w:r>
      <w:r>
        <w:rPr>
          <w:color w:val="050505"/>
          <w:spacing w:val="-14"/>
          <w:sz w:val="25"/>
        </w:rPr>
        <w:t xml:space="preserve"> </w:t>
      </w:r>
      <w:r>
        <w:rPr>
          <w:color w:val="050505"/>
          <w:spacing w:val="-2"/>
          <w:sz w:val="25"/>
        </w:rPr>
        <w:t xml:space="preserve">to </w:t>
      </w:r>
      <w:r>
        <w:rPr>
          <w:color w:val="050505"/>
          <w:spacing w:val="-2"/>
          <w:position w:val="1"/>
          <w:sz w:val="25"/>
        </w:rPr>
        <w:t>anyone</w:t>
      </w:r>
      <w:r>
        <w:rPr>
          <w:color w:val="050505"/>
          <w:spacing w:val="-14"/>
          <w:position w:val="1"/>
          <w:sz w:val="25"/>
        </w:rPr>
        <w:t xml:space="preserve"> </w:t>
      </w:r>
      <w:r>
        <w:rPr>
          <w:color w:val="050505"/>
          <w:spacing w:val="-2"/>
          <w:sz w:val="25"/>
        </w:rPr>
        <w:t>without</w:t>
      </w:r>
      <w:r>
        <w:rPr>
          <w:color w:val="050505"/>
          <w:spacing w:val="-14"/>
          <w:sz w:val="25"/>
        </w:rPr>
        <w:t xml:space="preserve"> </w:t>
      </w:r>
      <w:r>
        <w:rPr>
          <w:color w:val="050505"/>
          <w:spacing w:val="-2"/>
          <w:position w:val="1"/>
          <w:sz w:val="25"/>
        </w:rPr>
        <w:t>written</w:t>
      </w:r>
      <w:r>
        <w:rPr>
          <w:color w:val="050505"/>
          <w:spacing w:val="-13"/>
          <w:position w:val="1"/>
          <w:sz w:val="25"/>
        </w:rPr>
        <w:t xml:space="preserve"> </w:t>
      </w:r>
      <w:r>
        <w:rPr>
          <w:color w:val="050505"/>
          <w:spacing w:val="-2"/>
          <w:sz w:val="25"/>
        </w:rPr>
        <w:t>parental/</w:t>
      </w:r>
      <w:r w:rsidR="00A439D0">
        <w:rPr>
          <w:color w:val="050505"/>
          <w:spacing w:val="-2"/>
          <w:sz w:val="25"/>
        </w:rPr>
        <w:t xml:space="preserve">guardian </w:t>
      </w:r>
      <w:r>
        <w:rPr>
          <w:color w:val="050505"/>
          <w:spacing w:val="-2"/>
          <w:sz w:val="25"/>
        </w:rPr>
        <w:t>permission</w:t>
      </w:r>
      <w:r>
        <w:rPr>
          <w:color w:val="050505"/>
          <w:spacing w:val="-13"/>
          <w:sz w:val="25"/>
        </w:rPr>
        <w:t xml:space="preserve"> </w:t>
      </w:r>
      <w:r>
        <w:rPr>
          <w:color w:val="050505"/>
          <w:spacing w:val="-2"/>
          <w:sz w:val="25"/>
        </w:rPr>
        <w:t>to</w:t>
      </w:r>
      <w:r>
        <w:rPr>
          <w:color w:val="050505"/>
          <w:spacing w:val="-14"/>
          <w:sz w:val="25"/>
        </w:rPr>
        <w:t xml:space="preserve"> </w:t>
      </w:r>
      <w:r>
        <w:rPr>
          <w:color w:val="050505"/>
          <w:spacing w:val="-2"/>
          <w:sz w:val="25"/>
        </w:rPr>
        <w:t>do</w:t>
      </w:r>
      <w:r>
        <w:rPr>
          <w:color w:val="050505"/>
          <w:spacing w:val="-13"/>
          <w:sz w:val="25"/>
        </w:rPr>
        <w:t xml:space="preserve"> </w:t>
      </w:r>
      <w:r>
        <w:rPr>
          <w:color w:val="050505"/>
          <w:spacing w:val="-2"/>
          <w:sz w:val="25"/>
        </w:rPr>
        <w:t>so</w:t>
      </w:r>
      <w:r>
        <w:rPr>
          <w:color w:val="050505"/>
          <w:spacing w:val="-14"/>
          <w:sz w:val="25"/>
        </w:rPr>
        <w:t xml:space="preserve"> </w:t>
      </w:r>
      <w:r>
        <w:rPr>
          <w:color w:val="050505"/>
          <w:spacing w:val="-2"/>
          <w:sz w:val="25"/>
        </w:rPr>
        <w:t>or</w:t>
      </w:r>
      <w:r>
        <w:rPr>
          <w:color w:val="050505"/>
          <w:spacing w:val="-14"/>
          <w:sz w:val="25"/>
        </w:rPr>
        <w:t xml:space="preserve"> </w:t>
      </w:r>
      <w:r>
        <w:rPr>
          <w:color w:val="050505"/>
          <w:spacing w:val="-2"/>
          <w:sz w:val="25"/>
        </w:rPr>
        <w:t>as</w:t>
      </w:r>
      <w:r>
        <w:rPr>
          <w:color w:val="050505"/>
          <w:spacing w:val="-13"/>
          <w:sz w:val="25"/>
        </w:rPr>
        <w:t xml:space="preserve"> </w:t>
      </w:r>
      <w:r>
        <w:rPr>
          <w:color w:val="050505"/>
          <w:spacing w:val="-2"/>
          <w:sz w:val="25"/>
        </w:rPr>
        <w:t>required</w:t>
      </w:r>
      <w:r>
        <w:rPr>
          <w:color w:val="050505"/>
          <w:spacing w:val="-14"/>
          <w:sz w:val="25"/>
        </w:rPr>
        <w:t xml:space="preserve"> </w:t>
      </w:r>
      <w:r>
        <w:rPr>
          <w:color w:val="050505"/>
          <w:spacing w:val="-2"/>
          <w:sz w:val="25"/>
        </w:rPr>
        <w:t>by</w:t>
      </w:r>
      <w:r>
        <w:rPr>
          <w:color w:val="050505"/>
          <w:spacing w:val="-14"/>
          <w:sz w:val="25"/>
        </w:rPr>
        <w:t xml:space="preserve"> </w:t>
      </w:r>
      <w:r>
        <w:rPr>
          <w:color w:val="050505"/>
          <w:spacing w:val="-2"/>
          <w:sz w:val="25"/>
        </w:rPr>
        <w:t xml:space="preserve">authorized </w:t>
      </w:r>
      <w:r>
        <w:rPr>
          <w:color w:val="050505"/>
          <w:sz w:val="25"/>
        </w:rPr>
        <w:t>state and</w:t>
      </w:r>
      <w:r>
        <w:rPr>
          <w:color w:val="050505"/>
          <w:spacing w:val="-1"/>
          <w:sz w:val="25"/>
        </w:rPr>
        <w:t xml:space="preserve"> </w:t>
      </w:r>
      <w:r>
        <w:rPr>
          <w:color w:val="050505"/>
          <w:sz w:val="25"/>
        </w:rPr>
        <w:t>federal agencies.</w:t>
      </w:r>
    </w:p>
    <w:p w14:paraId="3AB55FAA" w14:textId="77777777" w:rsidR="009179E5" w:rsidRDefault="00A86925">
      <w:pPr>
        <w:pStyle w:val="ListParagraph"/>
        <w:numPr>
          <w:ilvl w:val="0"/>
          <w:numId w:val="3"/>
        </w:numPr>
        <w:tabs>
          <w:tab w:val="left" w:pos="848"/>
        </w:tabs>
        <w:spacing w:line="340" w:lineRule="auto"/>
        <w:ind w:left="844" w:right="136" w:hanging="349"/>
        <w:rPr>
          <w:color w:val="050505"/>
          <w:sz w:val="25"/>
        </w:rPr>
      </w:pPr>
      <w:r>
        <w:rPr>
          <w:color w:val="050505"/>
          <w:sz w:val="25"/>
        </w:rPr>
        <w:t>MCELC</w:t>
      </w:r>
      <w:r>
        <w:rPr>
          <w:color w:val="050505"/>
          <w:spacing w:val="-16"/>
          <w:sz w:val="25"/>
        </w:rPr>
        <w:t xml:space="preserve"> </w:t>
      </w:r>
      <w:r>
        <w:rPr>
          <w:color w:val="050505"/>
          <w:position w:val="1"/>
          <w:sz w:val="25"/>
        </w:rPr>
        <w:t>will</w:t>
      </w:r>
      <w:r>
        <w:rPr>
          <w:color w:val="050505"/>
          <w:spacing w:val="-16"/>
          <w:position w:val="1"/>
          <w:sz w:val="25"/>
        </w:rPr>
        <w:t xml:space="preserve"> </w:t>
      </w:r>
      <w:r>
        <w:rPr>
          <w:color w:val="050505"/>
          <w:sz w:val="25"/>
        </w:rPr>
        <w:t>maintain</w:t>
      </w:r>
      <w:r>
        <w:rPr>
          <w:color w:val="050505"/>
          <w:spacing w:val="-15"/>
          <w:sz w:val="25"/>
        </w:rPr>
        <w:t xml:space="preserve"> </w:t>
      </w:r>
      <w:r>
        <w:rPr>
          <w:color w:val="050505"/>
          <w:position w:val="1"/>
          <w:sz w:val="25"/>
        </w:rPr>
        <w:t>confidentiality</w:t>
      </w:r>
      <w:r>
        <w:rPr>
          <w:color w:val="050505"/>
          <w:spacing w:val="-16"/>
          <w:position w:val="1"/>
          <w:sz w:val="25"/>
        </w:rPr>
        <w:t xml:space="preserve"> </w:t>
      </w:r>
      <w:r>
        <w:rPr>
          <w:color w:val="050505"/>
          <w:position w:val="1"/>
          <w:sz w:val="25"/>
        </w:rPr>
        <w:t>of</w:t>
      </w:r>
      <w:r>
        <w:rPr>
          <w:color w:val="050505"/>
          <w:spacing w:val="-16"/>
          <w:position w:val="1"/>
          <w:sz w:val="25"/>
        </w:rPr>
        <w:t xml:space="preserve"> </w:t>
      </w:r>
      <w:r>
        <w:rPr>
          <w:color w:val="050505"/>
          <w:position w:val="1"/>
          <w:sz w:val="25"/>
        </w:rPr>
        <w:t>all</w:t>
      </w:r>
      <w:r>
        <w:rPr>
          <w:color w:val="050505"/>
          <w:spacing w:val="-9"/>
          <w:position w:val="1"/>
          <w:sz w:val="25"/>
        </w:rPr>
        <w:t xml:space="preserve"> </w:t>
      </w:r>
      <w:r>
        <w:rPr>
          <w:color w:val="050505"/>
          <w:sz w:val="25"/>
        </w:rPr>
        <w:t>children's</w:t>
      </w:r>
      <w:r>
        <w:rPr>
          <w:color w:val="050505"/>
          <w:spacing w:val="-11"/>
          <w:sz w:val="25"/>
        </w:rPr>
        <w:t xml:space="preserve"> </w:t>
      </w:r>
      <w:r>
        <w:rPr>
          <w:color w:val="050505"/>
          <w:sz w:val="25"/>
        </w:rPr>
        <w:t>records.</w:t>
      </w:r>
      <w:r>
        <w:rPr>
          <w:color w:val="050505"/>
          <w:spacing w:val="40"/>
          <w:sz w:val="25"/>
        </w:rPr>
        <w:t xml:space="preserve"> </w:t>
      </w:r>
      <w:r>
        <w:rPr>
          <w:color w:val="050505"/>
          <w:sz w:val="25"/>
        </w:rPr>
        <w:t>Employees</w:t>
      </w:r>
      <w:r>
        <w:rPr>
          <w:color w:val="050505"/>
          <w:spacing w:val="-9"/>
          <w:sz w:val="25"/>
        </w:rPr>
        <w:t xml:space="preserve"> </w:t>
      </w:r>
      <w:r>
        <w:rPr>
          <w:color w:val="050505"/>
          <w:sz w:val="25"/>
        </w:rPr>
        <w:t>of</w:t>
      </w:r>
      <w:r>
        <w:rPr>
          <w:color w:val="050505"/>
          <w:spacing w:val="-16"/>
          <w:sz w:val="25"/>
        </w:rPr>
        <w:t xml:space="preserve"> </w:t>
      </w:r>
      <w:r>
        <w:rPr>
          <w:color w:val="050505"/>
          <w:sz w:val="25"/>
        </w:rPr>
        <w:t>the</w:t>
      </w:r>
      <w:r>
        <w:rPr>
          <w:color w:val="050505"/>
          <w:spacing w:val="-8"/>
          <w:sz w:val="25"/>
        </w:rPr>
        <w:t xml:space="preserve"> </w:t>
      </w:r>
      <w:r>
        <w:rPr>
          <w:color w:val="050505"/>
          <w:sz w:val="25"/>
        </w:rPr>
        <w:t xml:space="preserve">center </w:t>
      </w:r>
      <w:r>
        <w:rPr>
          <w:color w:val="050505"/>
          <w:spacing w:val="-2"/>
          <w:position w:val="1"/>
          <w:sz w:val="25"/>
        </w:rPr>
        <w:t>will</w:t>
      </w:r>
      <w:r>
        <w:rPr>
          <w:color w:val="050505"/>
          <w:spacing w:val="-14"/>
          <w:position w:val="1"/>
          <w:sz w:val="25"/>
        </w:rPr>
        <w:t xml:space="preserve"> </w:t>
      </w:r>
      <w:r>
        <w:rPr>
          <w:color w:val="050505"/>
          <w:spacing w:val="-2"/>
          <w:sz w:val="25"/>
        </w:rPr>
        <w:t>not</w:t>
      </w:r>
      <w:r>
        <w:rPr>
          <w:color w:val="050505"/>
          <w:spacing w:val="-14"/>
          <w:sz w:val="25"/>
        </w:rPr>
        <w:t xml:space="preserve"> </w:t>
      </w:r>
      <w:r>
        <w:rPr>
          <w:color w:val="050505"/>
          <w:spacing w:val="-2"/>
          <w:position w:val="1"/>
          <w:sz w:val="25"/>
        </w:rPr>
        <w:t>disclose</w:t>
      </w:r>
      <w:r>
        <w:rPr>
          <w:color w:val="050505"/>
          <w:spacing w:val="-13"/>
          <w:position w:val="1"/>
          <w:sz w:val="25"/>
        </w:rPr>
        <w:t xml:space="preserve"> </w:t>
      </w:r>
      <w:r>
        <w:rPr>
          <w:color w:val="050505"/>
          <w:spacing w:val="-2"/>
          <w:position w:val="1"/>
          <w:sz w:val="25"/>
        </w:rPr>
        <w:t>or</w:t>
      </w:r>
      <w:r>
        <w:rPr>
          <w:color w:val="050505"/>
          <w:spacing w:val="-14"/>
          <w:position w:val="1"/>
          <w:sz w:val="25"/>
        </w:rPr>
        <w:t xml:space="preserve"> </w:t>
      </w:r>
      <w:r>
        <w:rPr>
          <w:color w:val="050505"/>
          <w:spacing w:val="-2"/>
          <w:sz w:val="25"/>
        </w:rPr>
        <w:t>knowingly</w:t>
      </w:r>
      <w:r>
        <w:rPr>
          <w:color w:val="050505"/>
          <w:spacing w:val="-14"/>
          <w:sz w:val="25"/>
        </w:rPr>
        <w:t xml:space="preserve"> </w:t>
      </w:r>
      <w:r>
        <w:rPr>
          <w:color w:val="050505"/>
          <w:spacing w:val="-2"/>
          <w:position w:val="1"/>
          <w:sz w:val="25"/>
        </w:rPr>
        <w:t>permit</w:t>
      </w:r>
      <w:r>
        <w:rPr>
          <w:color w:val="050505"/>
          <w:spacing w:val="-13"/>
          <w:position w:val="1"/>
          <w:sz w:val="25"/>
        </w:rPr>
        <w:t xml:space="preserve"> </w:t>
      </w:r>
      <w:r>
        <w:rPr>
          <w:color w:val="050505"/>
          <w:spacing w:val="-2"/>
          <w:sz w:val="25"/>
        </w:rPr>
        <w:t>disclosure</w:t>
      </w:r>
      <w:r>
        <w:rPr>
          <w:color w:val="050505"/>
          <w:spacing w:val="-14"/>
          <w:sz w:val="25"/>
        </w:rPr>
        <w:t xml:space="preserve"> </w:t>
      </w:r>
      <w:r>
        <w:rPr>
          <w:color w:val="050505"/>
          <w:spacing w:val="-2"/>
          <w:sz w:val="25"/>
        </w:rPr>
        <w:t>of</w:t>
      </w:r>
      <w:r>
        <w:rPr>
          <w:color w:val="050505"/>
          <w:spacing w:val="-13"/>
          <w:sz w:val="25"/>
        </w:rPr>
        <w:t xml:space="preserve"> </w:t>
      </w:r>
      <w:r>
        <w:rPr>
          <w:color w:val="050505"/>
          <w:spacing w:val="-2"/>
          <w:sz w:val="25"/>
        </w:rPr>
        <w:t>any</w:t>
      </w:r>
      <w:r>
        <w:rPr>
          <w:color w:val="050505"/>
          <w:spacing w:val="-7"/>
          <w:sz w:val="25"/>
        </w:rPr>
        <w:t xml:space="preserve"> </w:t>
      </w:r>
      <w:r>
        <w:rPr>
          <w:color w:val="050505"/>
          <w:spacing w:val="-2"/>
          <w:position w:val="1"/>
          <w:sz w:val="25"/>
        </w:rPr>
        <w:t>information</w:t>
      </w:r>
      <w:r>
        <w:rPr>
          <w:color w:val="050505"/>
          <w:spacing w:val="-11"/>
          <w:position w:val="1"/>
          <w:sz w:val="25"/>
        </w:rPr>
        <w:t xml:space="preserve"> </w:t>
      </w:r>
      <w:r>
        <w:rPr>
          <w:color w:val="050505"/>
          <w:spacing w:val="-2"/>
          <w:sz w:val="25"/>
        </w:rPr>
        <w:t>concerning</w:t>
      </w:r>
      <w:r>
        <w:rPr>
          <w:color w:val="050505"/>
          <w:spacing w:val="-10"/>
          <w:sz w:val="25"/>
        </w:rPr>
        <w:t xml:space="preserve"> </w:t>
      </w:r>
      <w:r>
        <w:rPr>
          <w:color w:val="050505"/>
          <w:spacing w:val="-2"/>
          <w:sz w:val="25"/>
        </w:rPr>
        <w:t>a</w:t>
      </w:r>
      <w:r>
        <w:rPr>
          <w:color w:val="050505"/>
          <w:spacing w:val="-14"/>
          <w:sz w:val="25"/>
        </w:rPr>
        <w:t xml:space="preserve"> </w:t>
      </w:r>
      <w:r>
        <w:rPr>
          <w:color w:val="050505"/>
          <w:spacing w:val="-2"/>
          <w:sz w:val="25"/>
        </w:rPr>
        <w:t>child</w:t>
      </w:r>
      <w:r>
        <w:rPr>
          <w:color w:val="050505"/>
          <w:spacing w:val="-8"/>
          <w:sz w:val="25"/>
        </w:rPr>
        <w:t xml:space="preserve"> </w:t>
      </w:r>
      <w:r>
        <w:rPr>
          <w:color w:val="050505"/>
          <w:spacing w:val="-2"/>
          <w:sz w:val="25"/>
        </w:rPr>
        <w:t xml:space="preserve">or </w:t>
      </w:r>
      <w:r>
        <w:rPr>
          <w:color w:val="050505"/>
          <w:position w:val="1"/>
          <w:sz w:val="25"/>
        </w:rPr>
        <w:t>his/her</w:t>
      </w:r>
      <w:r>
        <w:rPr>
          <w:color w:val="050505"/>
          <w:spacing w:val="-16"/>
          <w:position w:val="1"/>
          <w:sz w:val="25"/>
        </w:rPr>
        <w:t xml:space="preserve"> </w:t>
      </w:r>
      <w:r>
        <w:rPr>
          <w:color w:val="050505"/>
          <w:sz w:val="25"/>
        </w:rPr>
        <w:t>family,</w:t>
      </w:r>
      <w:r>
        <w:rPr>
          <w:color w:val="050505"/>
          <w:spacing w:val="-11"/>
          <w:sz w:val="25"/>
        </w:rPr>
        <w:t xml:space="preserve"> </w:t>
      </w:r>
      <w:r>
        <w:rPr>
          <w:color w:val="050505"/>
          <w:sz w:val="25"/>
        </w:rPr>
        <w:t>directly</w:t>
      </w:r>
      <w:r>
        <w:rPr>
          <w:color w:val="050505"/>
          <w:spacing w:val="-16"/>
          <w:sz w:val="25"/>
        </w:rPr>
        <w:t xml:space="preserve"> </w:t>
      </w:r>
      <w:r>
        <w:rPr>
          <w:color w:val="050505"/>
          <w:position w:val="1"/>
          <w:sz w:val="25"/>
        </w:rPr>
        <w:t>or</w:t>
      </w:r>
      <w:r>
        <w:rPr>
          <w:color w:val="050505"/>
          <w:spacing w:val="-15"/>
          <w:position w:val="1"/>
          <w:sz w:val="25"/>
        </w:rPr>
        <w:t xml:space="preserve"> </w:t>
      </w:r>
      <w:r>
        <w:rPr>
          <w:color w:val="050505"/>
          <w:position w:val="1"/>
          <w:sz w:val="25"/>
        </w:rPr>
        <w:t>indirectly,</w:t>
      </w:r>
      <w:r>
        <w:rPr>
          <w:color w:val="050505"/>
          <w:spacing w:val="-16"/>
          <w:position w:val="1"/>
          <w:sz w:val="25"/>
        </w:rPr>
        <w:t xml:space="preserve"> </w:t>
      </w:r>
      <w:r>
        <w:rPr>
          <w:color w:val="050505"/>
          <w:position w:val="1"/>
          <w:sz w:val="25"/>
        </w:rPr>
        <w:t>to</w:t>
      </w:r>
      <w:r>
        <w:rPr>
          <w:color w:val="050505"/>
          <w:spacing w:val="-12"/>
          <w:position w:val="1"/>
          <w:sz w:val="25"/>
        </w:rPr>
        <w:t xml:space="preserve"> </w:t>
      </w:r>
      <w:r>
        <w:rPr>
          <w:color w:val="050505"/>
          <w:position w:val="1"/>
          <w:sz w:val="25"/>
        </w:rPr>
        <w:t>any</w:t>
      </w:r>
      <w:r>
        <w:rPr>
          <w:color w:val="050505"/>
          <w:spacing w:val="-16"/>
          <w:position w:val="1"/>
          <w:sz w:val="25"/>
        </w:rPr>
        <w:t xml:space="preserve"> </w:t>
      </w:r>
      <w:r>
        <w:rPr>
          <w:color w:val="050505"/>
          <w:sz w:val="25"/>
        </w:rPr>
        <w:t>unauthorized</w:t>
      </w:r>
      <w:r>
        <w:rPr>
          <w:color w:val="050505"/>
          <w:spacing w:val="-16"/>
          <w:sz w:val="25"/>
        </w:rPr>
        <w:t xml:space="preserve"> </w:t>
      </w:r>
      <w:r>
        <w:rPr>
          <w:color w:val="050505"/>
          <w:position w:val="1"/>
          <w:sz w:val="25"/>
        </w:rPr>
        <w:t>person.</w:t>
      </w:r>
    </w:p>
    <w:p w14:paraId="3AB55FAB" w14:textId="5A8B4340" w:rsidR="009179E5" w:rsidRDefault="00A86925">
      <w:pPr>
        <w:pStyle w:val="ListParagraph"/>
        <w:numPr>
          <w:ilvl w:val="0"/>
          <w:numId w:val="3"/>
        </w:numPr>
        <w:tabs>
          <w:tab w:val="left" w:pos="853"/>
        </w:tabs>
        <w:spacing w:line="340" w:lineRule="auto"/>
        <w:ind w:left="841" w:right="139" w:hanging="349"/>
        <w:rPr>
          <w:color w:val="050505"/>
          <w:sz w:val="25"/>
        </w:rPr>
      </w:pPr>
      <w:r>
        <w:rPr>
          <w:color w:val="050505"/>
          <w:spacing w:val="-2"/>
          <w:position w:val="1"/>
          <w:sz w:val="25"/>
        </w:rPr>
        <w:t>MCELC</w:t>
      </w:r>
      <w:r>
        <w:rPr>
          <w:color w:val="050505"/>
          <w:spacing w:val="-14"/>
          <w:position w:val="1"/>
          <w:sz w:val="25"/>
        </w:rPr>
        <w:t xml:space="preserve"> </w:t>
      </w:r>
      <w:r>
        <w:rPr>
          <w:color w:val="050505"/>
          <w:spacing w:val="-2"/>
          <w:position w:val="1"/>
          <w:sz w:val="25"/>
        </w:rPr>
        <w:t>will obtain</w:t>
      </w:r>
      <w:r>
        <w:rPr>
          <w:color w:val="050505"/>
          <w:spacing w:val="-8"/>
          <w:position w:val="1"/>
          <w:sz w:val="25"/>
        </w:rPr>
        <w:t xml:space="preserve"> </w:t>
      </w:r>
      <w:r>
        <w:rPr>
          <w:color w:val="050505"/>
          <w:spacing w:val="-2"/>
          <w:sz w:val="25"/>
        </w:rPr>
        <w:t>written</w:t>
      </w:r>
      <w:r>
        <w:rPr>
          <w:color w:val="050505"/>
          <w:spacing w:val="-7"/>
          <w:sz w:val="25"/>
        </w:rPr>
        <w:t xml:space="preserve"> </w:t>
      </w:r>
      <w:r>
        <w:rPr>
          <w:color w:val="050505"/>
          <w:spacing w:val="-2"/>
          <w:position w:val="1"/>
          <w:sz w:val="25"/>
        </w:rPr>
        <w:t>informed</w:t>
      </w:r>
      <w:r w:rsidR="00907468">
        <w:rPr>
          <w:color w:val="050505"/>
          <w:spacing w:val="-2"/>
          <w:position w:val="1"/>
          <w:sz w:val="25"/>
        </w:rPr>
        <w:t>,</w:t>
      </w:r>
      <w:r>
        <w:rPr>
          <w:color w:val="050505"/>
          <w:spacing w:val="-11"/>
          <w:position w:val="1"/>
          <w:sz w:val="25"/>
        </w:rPr>
        <w:t xml:space="preserve"> </w:t>
      </w:r>
      <w:r>
        <w:rPr>
          <w:color w:val="050505"/>
          <w:spacing w:val="-2"/>
          <w:sz w:val="25"/>
        </w:rPr>
        <w:t>consent</w:t>
      </w:r>
      <w:r>
        <w:rPr>
          <w:color w:val="050505"/>
          <w:spacing w:val="-11"/>
          <w:sz w:val="25"/>
        </w:rPr>
        <w:t xml:space="preserve"> </w:t>
      </w:r>
      <w:r>
        <w:rPr>
          <w:color w:val="050505"/>
          <w:spacing w:val="-2"/>
          <w:sz w:val="25"/>
        </w:rPr>
        <w:t>from</w:t>
      </w:r>
      <w:r>
        <w:rPr>
          <w:color w:val="050505"/>
          <w:spacing w:val="-9"/>
          <w:sz w:val="25"/>
        </w:rPr>
        <w:t xml:space="preserve"> </w:t>
      </w:r>
      <w:r>
        <w:rPr>
          <w:color w:val="050505"/>
          <w:spacing w:val="-2"/>
          <w:sz w:val="25"/>
        </w:rPr>
        <w:t>the</w:t>
      </w:r>
      <w:r>
        <w:rPr>
          <w:color w:val="050505"/>
          <w:spacing w:val="-10"/>
          <w:sz w:val="25"/>
        </w:rPr>
        <w:t xml:space="preserve"> </w:t>
      </w:r>
      <w:r>
        <w:rPr>
          <w:color w:val="050505"/>
          <w:spacing w:val="-2"/>
          <w:position w:val="1"/>
          <w:sz w:val="25"/>
        </w:rPr>
        <w:t>parent/guardian</w:t>
      </w:r>
      <w:r>
        <w:rPr>
          <w:color w:val="050505"/>
          <w:spacing w:val="-14"/>
          <w:position w:val="1"/>
          <w:sz w:val="25"/>
        </w:rPr>
        <w:t xml:space="preserve"> </w:t>
      </w:r>
      <w:r>
        <w:rPr>
          <w:color w:val="050505"/>
          <w:spacing w:val="-2"/>
          <w:sz w:val="25"/>
        </w:rPr>
        <w:t>prior</w:t>
      </w:r>
      <w:r>
        <w:rPr>
          <w:color w:val="050505"/>
          <w:spacing w:val="-14"/>
          <w:sz w:val="25"/>
        </w:rPr>
        <w:t xml:space="preserve"> </w:t>
      </w:r>
      <w:r>
        <w:rPr>
          <w:color w:val="050505"/>
          <w:spacing w:val="-2"/>
          <w:sz w:val="25"/>
        </w:rPr>
        <w:t>to</w:t>
      </w:r>
      <w:r>
        <w:rPr>
          <w:color w:val="050505"/>
          <w:spacing w:val="-8"/>
          <w:sz w:val="25"/>
        </w:rPr>
        <w:t xml:space="preserve"> </w:t>
      </w:r>
      <w:r>
        <w:rPr>
          <w:color w:val="050505"/>
          <w:spacing w:val="-2"/>
          <w:sz w:val="25"/>
        </w:rPr>
        <w:t xml:space="preserve">releasing </w:t>
      </w:r>
      <w:r>
        <w:rPr>
          <w:color w:val="050505"/>
          <w:position w:val="1"/>
          <w:sz w:val="25"/>
        </w:rPr>
        <w:t xml:space="preserve">any information or photographs from </w:t>
      </w:r>
      <w:r>
        <w:rPr>
          <w:color w:val="050505"/>
          <w:sz w:val="25"/>
        </w:rPr>
        <w:t xml:space="preserve">which the </w:t>
      </w:r>
      <w:r>
        <w:rPr>
          <w:color w:val="050505"/>
          <w:position w:val="1"/>
          <w:sz w:val="25"/>
        </w:rPr>
        <w:t xml:space="preserve">child </w:t>
      </w:r>
      <w:r>
        <w:rPr>
          <w:color w:val="050505"/>
          <w:sz w:val="25"/>
        </w:rPr>
        <w:t>might be identified, except as required</w:t>
      </w:r>
      <w:r>
        <w:rPr>
          <w:color w:val="050505"/>
          <w:spacing w:val="-16"/>
          <w:sz w:val="25"/>
        </w:rPr>
        <w:t xml:space="preserve"> </w:t>
      </w:r>
      <w:r>
        <w:rPr>
          <w:color w:val="050505"/>
          <w:sz w:val="25"/>
        </w:rPr>
        <w:t>by</w:t>
      </w:r>
      <w:r>
        <w:rPr>
          <w:color w:val="050505"/>
          <w:spacing w:val="-13"/>
          <w:sz w:val="25"/>
        </w:rPr>
        <w:t xml:space="preserve"> </w:t>
      </w:r>
      <w:r>
        <w:rPr>
          <w:color w:val="050505"/>
          <w:sz w:val="25"/>
        </w:rPr>
        <w:t>authorized</w:t>
      </w:r>
      <w:r>
        <w:rPr>
          <w:color w:val="050505"/>
          <w:spacing w:val="-10"/>
          <w:sz w:val="25"/>
        </w:rPr>
        <w:t xml:space="preserve"> </w:t>
      </w:r>
      <w:r>
        <w:rPr>
          <w:color w:val="050505"/>
          <w:sz w:val="25"/>
        </w:rPr>
        <w:t>state</w:t>
      </w:r>
      <w:r>
        <w:rPr>
          <w:color w:val="050505"/>
          <w:spacing w:val="-12"/>
          <w:sz w:val="25"/>
        </w:rPr>
        <w:t xml:space="preserve"> </w:t>
      </w:r>
      <w:r>
        <w:rPr>
          <w:color w:val="050505"/>
          <w:sz w:val="25"/>
        </w:rPr>
        <w:t>and</w:t>
      </w:r>
      <w:r>
        <w:rPr>
          <w:color w:val="050505"/>
          <w:spacing w:val="-16"/>
          <w:sz w:val="25"/>
        </w:rPr>
        <w:t xml:space="preserve"> </w:t>
      </w:r>
      <w:r>
        <w:rPr>
          <w:color w:val="050505"/>
          <w:sz w:val="25"/>
        </w:rPr>
        <w:t>federal</w:t>
      </w:r>
      <w:r>
        <w:rPr>
          <w:color w:val="050505"/>
          <w:spacing w:val="-2"/>
          <w:sz w:val="25"/>
        </w:rPr>
        <w:t xml:space="preserve"> </w:t>
      </w:r>
      <w:r>
        <w:rPr>
          <w:color w:val="050505"/>
          <w:sz w:val="25"/>
        </w:rPr>
        <w:t>agencies.</w:t>
      </w:r>
    </w:p>
    <w:p w14:paraId="3AB55FAC" w14:textId="77777777" w:rsidR="009179E5" w:rsidRDefault="009179E5">
      <w:pPr>
        <w:pStyle w:val="BodyText"/>
        <w:spacing w:before="4"/>
        <w:rPr>
          <w:sz w:val="23"/>
        </w:rPr>
      </w:pPr>
    </w:p>
    <w:p w14:paraId="3AB55FAD" w14:textId="77777777" w:rsidR="009179E5" w:rsidRDefault="00A86925">
      <w:pPr>
        <w:pStyle w:val="Heading1"/>
        <w:ind w:left="715" w:right="739"/>
        <w:rPr>
          <w:u w:val="none"/>
        </w:rPr>
      </w:pPr>
      <w:r>
        <w:rPr>
          <w:spacing w:val="-6"/>
          <w:position w:val="1"/>
          <w:u w:val="thick" w:color="171717"/>
        </w:rPr>
        <w:t>Emergency</w:t>
      </w:r>
      <w:r>
        <w:rPr>
          <w:position w:val="1"/>
          <w:u w:val="thick" w:color="171717"/>
        </w:rPr>
        <w:t xml:space="preserve"> </w:t>
      </w:r>
      <w:r>
        <w:rPr>
          <w:spacing w:val="-6"/>
          <w:u w:val="thick" w:color="171717"/>
        </w:rPr>
        <w:t>Closings</w:t>
      </w:r>
      <w:r>
        <w:rPr>
          <w:spacing w:val="7"/>
          <w:u w:val="thick" w:color="171717"/>
        </w:rPr>
        <w:t xml:space="preserve"> </w:t>
      </w:r>
      <w:r>
        <w:rPr>
          <w:spacing w:val="-6"/>
          <w:u w:val="thick" w:color="171717"/>
        </w:rPr>
        <w:t>and</w:t>
      </w:r>
      <w:r>
        <w:rPr>
          <w:spacing w:val="-5"/>
          <w:u w:val="thick" w:color="171717"/>
        </w:rPr>
        <w:t xml:space="preserve"> </w:t>
      </w:r>
      <w:r>
        <w:rPr>
          <w:spacing w:val="-6"/>
          <w:u w:val="thick" w:color="171717"/>
        </w:rPr>
        <w:t>Evacuations</w:t>
      </w:r>
    </w:p>
    <w:p w14:paraId="3AB55FAE" w14:textId="77777777" w:rsidR="009179E5" w:rsidRDefault="009179E5">
      <w:pPr>
        <w:pStyle w:val="BodyText"/>
        <w:spacing w:before="8"/>
        <w:rPr>
          <w:b/>
          <w:sz w:val="23"/>
        </w:rPr>
      </w:pPr>
    </w:p>
    <w:p w14:paraId="3AB55FAF" w14:textId="77777777" w:rsidR="009179E5" w:rsidRDefault="00A86925">
      <w:pPr>
        <w:pStyle w:val="BodyText"/>
        <w:spacing w:line="220" w:lineRule="auto"/>
        <w:ind w:left="125" w:right="147" w:hanging="8"/>
      </w:pPr>
      <w:r>
        <w:rPr>
          <w:color w:val="050505"/>
          <w:spacing w:val="-4"/>
          <w:position w:val="1"/>
        </w:rPr>
        <w:t>Mid-City</w:t>
      </w:r>
      <w:r>
        <w:rPr>
          <w:color w:val="050505"/>
          <w:spacing w:val="-12"/>
          <w:position w:val="1"/>
        </w:rPr>
        <w:t xml:space="preserve"> </w:t>
      </w:r>
      <w:r>
        <w:rPr>
          <w:color w:val="050505"/>
          <w:spacing w:val="-4"/>
          <w:position w:val="1"/>
        </w:rPr>
        <w:t>Early</w:t>
      </w:r>
      <w:r>
        <w:rPr>
          <w:color w:val="050505"/>
          <w:spacing w:val="-12"/>
          <w:position w:val="1"/>
        </w:rPr>
        <w:t xml:space="preserve"> </w:t>
      </w:r>
      <w:r>
        <w:rPr>
          <w:color w:val="050505"/>
          <w:spacing w:val="-4"/>
          <w:position w:val="1"/>
        </w:rPr>
        <w:t>Learning</w:t>
      </w:r>
      <w:r>
        <w:rPr>
          <w:color w:val="050505"/>
          <w:position w:val="1"/>
        </w:rPr>
        <w:t xml:space="preserve"> </w:t>
      </w:r>
      <w:r>
        <w:rPr>
          <w:color w:val="050505"/>
          <w:spacing w:val="-4"/>
        </w:rPr>
        <w:t>Center</w:t>
      </w:r>
      <w:r>
        <w:rPr>
          <w:color w:val="050505"/>
          <w:spacing w:val="-12"/>
        </w:rPr>
        <w:t xml:space="preserve"> </w:t>
      </w:r>
      <w:r>
        <w:rPr>
          <w:color w:val="050505"/>
          <w:spacing w:val="-4"/>
          <w:position w:val="1"/>
        </w:rPr>
        <w:t>has</w:t>
      </w:r>
      <w:r>
        <w:rPr>
          <w:color w:val="050505"/>
          <w:position w:val="1"/>
        </w:rPr>
        <w:t xml:space="preserve"> </w:t>
      </w:r>
      <w:r>
        <w:rPr>
          <w:color w:val="050505"/>
          <w:spacing w:val="-4"/>
        </w:rPr>
        <w:t>a</w:t>
      </w:r>
      <w:r>
        <w:rPr>
          <w:color w:val="050505"/>
          <w:spacing w:val="-12"/>
        </w:rPr>
        <w:t xml:space="preserve"> </w:t>
      </w:r>
      <w:r>
        <w:rPr>
          <w:color w:val="050505"/>
          <w:spacing w:val="-4"/>
        </w:rPr>
        <w:t>comprehensive</w:t>
      </w:r>
      <w:r>
        <w:rPr>
          <w:color w:val="050505"/>
          <w:spacing w:val="-9"/>
        </w:rPr>
        <w:t xml:space="preserve"> </w:t>
      </w:r>
      <w:r>
        <w:rPr>
          <w:color w:val="050505"/>
          <w:spacing w:val="-4"/>
        </w:rPr>
        <w:t>Emergency</w:t>
      </w:r>
      <w:r>
        <w:rPr>
          <w:color w:val="050505"/>
          <w:spacing w:val="-8"/>
        </w:rPr>
        <w:t xml:space="preserve"> </w:t>
      </w:r>
      <w:r>
        <w:rPr>
          <w:color w:val="050505"/>
          <w:spacing w:val="-4"/>
          <w:position w:val="1"/>
        </w:rPr>
        <w:t>Procedures</w:t>
      </w:r>
      <w:r>
        <w:rPr>
          <w:color w:val="050505"/>
          <w:position w:val="1"/>
        </w:rPr>
        <w:t xml:space="preserve"> </w:t>
      </w:r>
      <w:r>
        <w:rPr>
          <w:color w:val="050505"/>
          <w:spacing w:val="-4"/>
        </w:rPr>
        <w:t>Guide</w:t>
      </w:r>
      <w:r>
        <w:rPr>
          <w:color w:val="050505"/>
          <w:spacing w:val="-12"/>
        </w:rPr>
        <w:t xml:space="preserve"> </w:t>
      </w:r>
      <w:r>
        <w:rPr>
          <w:color w:val="050505"/>
          <w:spacing w:val="-4"/>
        </w:rPr>
        <w:t>that</w:t>
      </w:r>
      <w:r>
        <w:rPr>
          <w:color w:val="050505"/>
          <w:spacing w:val="-12"/>
        </w:rPr>
        <w:t xml:space="preserve"> </w:t>
      </w:r>
      <w:r>
        <w:rPr>
          <w:color w:val="050505"/>
          <w:spacing w:val="-4"/>
        </w:rPr>
        <w:t xml:space="preserve">includes </w:t>
      </w:r>
      <w:r>
        <w:rPr>
          <w:color w:val="050505"/>
          <w:position w:val="1"/>
        </w:rPr>
        <w:t>shelter-in-place,</w:t>
      </w:r>
      <w:r>
        <w:rPr>
          <w:color w:val="050505"/>
          <w:spacing w:val="-16"/>
          <w:position w:val="1"/>
        </w:rPr>
        <w:t xml:space="preserve"> </w:t>
      </w:r>
      <w:r>
        <w:rPr>
          <w:color w:val="050505"/>
        </w:rPr>
        <w:t>lock</w:t>
      </w:r>
      <w:r>
        <w:rPr>
          <w:color w:val="050505"/>
          <w:spacing w:val="-15"/>
        </w:rPr>
        <w:t xml:space="preserve"> </w:t>
      </w:r>
      <w:r>
        <w:rPr>
          <w:color w:val="050505"/>
        </w:rPr>
        <w:t>down,</w:t>
      </w:r>
      <w:r>
        <w:rPr>
          <w:color w:val="050505"/>
          <w:spacing w:val="-14"/>
        </w:rPr>
        <w:t xml:space="preserve"> </w:t>
      </w:r>
      <w:r>
        <w:rPr>
          <w:color w:val="050505"/>
        </w:rPr>
        <w:t>and</w:t>
      </w:r>
      <w:r>
        <w:rPr>
          <w:color w:val="050505"/>
          <w:spacing w:val="-16"/>
        </w:rPr>
        <w:t xml:space="preserve"> </w:t>
      </w:r>
      <w:r>
        <w:rPr>
          <w:color w:val="050505"/>
        </w:rPr>
        <w:t>evacuation</w:t>
      </w:r>
      <w:r>
        <w:rPr>
          <w:color w:val="050505"/>
          <w:spacing w:val="-15"/>
        </w:rPr>
        <w:t xml:space="preserve"> </w:t>
      </w:r>
      <w:r>
        <w:rPr>
          <w:color w:val="050505"/>
        </w:rPr>
        <w:t>procedures.</w:t>
      </w:r>
    </w:p>
    <w:p w14:paraId="3AB55FB0" w14:textId="77777777" w:rsidR="009179E5" w:rsidRDefault="009179E5">
      <w:pPr>
        <w:pStyle w:val="BodyText"/>
        <w:spacing w:before="2"/>
        <w:rPr>
          <w:sz w:val="23"/>
        </w:rPr>
      </w:pPr>
    </w:p>
    <w:p w14:paraId="3AB55FB1" w14:textId="77777777" w:rsidR="009179E5" w:rsidRDefault="00A86925">
      <w:pPr>
        <w:pStyle w:val="Heading1"/>
        <w:ind w:left="123" w:right="0"/>
        <w:jc w:val="both"/>
        <w:rPr>
          <w:u w:val="none"/>
        </w:rPr>
      </w:pPr>
      <w:r>
        <w:rPr>
          <w:spacing w:val="-4"/>
          <w:u w:val="none"/>
        </w:rPr>
        <w:t>Center</w:t>
      </w:r>
      <w:r>
        <w:rPr>
          <w:spacing w:val="-9"/>
          <w:u w:val="none"/>
        </w:rPr>
        <w:t xml:space="preserve"> </w:t>
      </w:r>
      <w:r>
        <w:rPr>
          <w:spacing w:val="-4"/>
          <w:u w:val="none"/>
        </w:rPr>
        <w:t>Campus</w:t>
      </w:r>
      <w:r>
        <w:rPr>
          <w:spacing w:val="-9"/>
          <w:u w:val="none"/>
        </w:rPr>
        <w:t xml:space="preserve"> </w:t>
      </w:r>
      <w:r>
        <w:rPr>
          <w:spacing w:val="-4"/>
          <w:u w:val="none"/>
        </w:rPr>
        <w:t>Emergency:</w:t>
      </w:r>
    </w:p>
    <w:p w14:paraId="3AB55FB2" w14:textId="77777777" w:rsidR="009179E5" w:rsidRDefault="009179E5">
      <w:pPr>
        <w:pStyle w:val="BodyText"/>
        <w:spacing w:before="8"/>
        <w:rPr>
          <w:b/>
          <w:sz w:val="23"/>
        </w:rPr>
      </w:pPr>
    </w:p>
    <w:p w14:paraId="3AB55FB3" w14:textId="10DF7414" w:rsidR="009179E5" w:rsidRDefault="00A86925">
      <w:pPr>
        <w:pStyle w:val="BodyText"/>
        <w:spacing w:line="225" w:lineRule="auto"/>
        <w:ind w:left="119" w:right="102" w:hanging="7"/>
      </w:pPr>
      <w:r>
        <w:rPr>
          <w:color w:val="050505"/>
          <w:position w:val="1"/>
        </w:rPr>
        <w:t>The</w:t>
      </w:r>
      <w:r>
        <w:rPr>
          <w:color w:val="050505"/>
          <w:spacing w:val="-16"/>
          <w:position w:val="1"/>
        </w:rPr>
        <w:t xml:space="preserve"> </w:t>
      </w:r>
      <w:r>
        <w:rPr>
          <w:color w:val="050505"/>
        </w:rPr>
        <w:t>center</w:t>
      </w:r>
      <w:r>
        <w:rPr>
          <w:color w:val="050505"/>
          <w:spacing w:val="-16"/>
        </w:rPr>
        <w:t xml:space="preserve"> </w:t>
      </w:r>
      <w:r>
        <w:rPr>
          <w:color w:val="050505"/>
        </w:rPr>
        <w:t>will</w:t>
      </w:r>
      <w:r>
        <w:rPr>
          <w:color w:val="050505"/>
          <w:spacing w:val="-15"/>
        </w:rPr>
        <w:t xml:space="preserve"> </w:t>
      </w:r>
      <w:r>
        <w:rPr>
          <w:color w:val="050505"/>
          <w:position w:val="1"/>
        </w:rPr>
        <w:t>evacuate</w:t>
      </w:r>
      <w:r>
        <w:rPr>
          <w:color w:val="050505"/>
          <w:spacing w:val="-16"/>
          <w:position w:val="1"/>
        </w:rPr>
        <w:t xml:space="preserve"> </w:t>
      </w:r>
      <w:r>
        <w:rPr>
          <w:color w:val="050505"/>
        </w:rPr>
        <w:t>to</w:t>
      </w:r>
      <w:r>
        <w:rPr>
          <w:color w:val="050505"/>
          <w:spacing w:val="-16"/>
        </w:rPr>
        <w:t xml:space="preserve"> </w:t>
      </w:r>
      <w:r>
        <w:rPr>
          <w:color w:val="050505"/>
          <w:position w:val="1"/>
        </w:rPr>
        <w:t>Christian</w:t>
      </w:r>
      <w:r>
        <w:rPr>
          <w:color w:val="050505"/>
          <w:spacing w:val="-15"/>
          <w:position w:val="1"/>
        </w:rPr>
        <w:t xml:space="preserve"> </w:t>
      </w:r>
      <w:r>
        <w:rPr>
          <w:color w:val="050505"/>
        </w:rPr>
        <w:t>Brothers</w:t>
      </w:r>
      <w:r>
        <w:rPr>
          <w:color w:val="050505"/>
          <w:spacing w:val="-16"/>
        </w:rPr>
        <w:t xml:space="preserve"> </w:t>
      </w:r>
      <w:r>
        <w:rPr>
          <w:color w:val="050505"/>
          <w:position w:val="1"/>
        </w:rPr>
        <w:t>located</w:t>
      </w:r>
      <w:r>
        <w:rPr>
          <w:color w:val="050505"/>
          <w:spacing w:val="-15"/>
          <w:position w:val="1"/>
        </w:rPr>
        <w:t xml:space="preserve"> </w:t>
      </w:r>
      <w:r>
        <w:rPr>
          <w:color w:val="050505"/>
          <w:position w:val="1"/>
        </w:rPr>
        <w:t>at</w:t>
      </w:r>
      <w:r>
        <w:rPr>
          <w:color w:val="050505"/>
          <w:spacing w:val="-16"/>
          <w:position w:val="1"/>
        </w:rPr>
        <w:t xml:space="preserve"> </w:t>
      </w:r>
      <w:r>
        <w:rPr>
          <w:color w:val="050505"/>
          <w:position w:val="1"/>
        </w:rPr>
        <w:t>4601</w:t>
      </w:r>
      <w:r>
        <w:rPr>
          <w:color w:val="050505"/>
          <w:spacing w:val="-1"/>
          <w:position w:val="1"/>
        </w:rPr>
        <w:t xml:space="preserve"> </w:t>
      </w:r>
      <w:r>
        <w:rPr>
          <w:color w:val="050505"/>
        </w:rPr>
        <w:t>Cleveland</w:t>
      </w:r>
      <w:r>
        <w:rPr>
          <w:color w:val="050505"/>
          <w:spacing w:val="-15"/>
        </w:rPr>
        <w:t xml:space="preserve"> </w:t>
      </w:r>
      <w:r>
        <w:rPr>
          <w:color w:val="050505"/>
        </w:rPr>
        <w:t>Avenue</w:t>
      </w:r>
      <w:r>
        <w:rPr>
          <w:color w:val="050505"/>
          <w:spacing w:val="-14"/>
        </w:rPr>
        <w:t xml:space="preserve"> </w:t>
      </w:r>
      <w:r>
        <w:rPr>
          <w:color w:val="050505"/>
        </w:rPr>
        <w:t>in</w:t>
      </w:r>
      <w:r>
        <w:rPr>
          <w:color w:val="050505"/>
          <w:spacing w:val="-16"/>
        </w:rPr>
        <w:t xml:space="preserve"> </w:t>
      </w:r>
      <w:r>
        <w:rPr>
          <w:color w:val="050505"/>
        </w:rPr>
        <w:t>the</w:t>
      </w:r>
      <w:r>
        <w:rPr>
          <w:color w:val="050505"/>
          <w:spacing w:val="-12"/>
        </w:rPr>
        <w:t xml:space="preserve"> </w:t>
      </w:r>
      <w:r>
        <w:rPr>
          <w:color w:val="050505"/>
        </w:rPr>
        <w:t>event</w:t>
      </w:r>
      <w:r>
        <w:rPr>
          <w:color w:val="050505"/>
          <w:spacing w:val="-12"/>
        </w:rPr>
        <w:t xml:space="preserve"> </w:t>
      </w:r>
      <w:r>
        <w:rPr>
          <w:color w:val="050505"/>
        </w:rPr>
        <w:t xml:space="preserve">of </w:t>
      </w:r>
      <w:r>
        <w:rPr>
          <w:color w:val="050505"/>
          <w:spacing w:val="-4"/>
        </w:rPr>
        <w:t>an</w:t>
      </w:r>
      <w:r>
        <w:rPr>
          <w:color w:val="050505"/>
          <w:spacing w:val="-12"/>
        </w:rPr>
        <w:t xml:space="preserve"> </w:t>
      </w:r>
      <w:r>
        <w:rPr>
          <w:color w:val="050505"/>
          <w:spacing w:val="-4"/>
        </w:rPr>
        <w:t>emergency</w:t>
      </w:r>
      <w:r>
        <w:rPr>
          <w:color w:val="050505"/>
          <w:spacing w:val="-12"/>
        </w:rPr>
        <w:t xml:space="preserve"> </w:t>
      </w:r>
      <w:r>
        <w:rPr>
          <w:color w:val="050505"/>
          <w:spacing w:val="-4"/>
          <w:position w:val="1"/>
        </w:rPr>
        <w:t>evacuation</w:t>
      </w:r>
      <w:r>
        <w:rPr>
          <w:color w:val="050505"/>
          <w:spacing w:val="-11"/>
          <w:position w:val="1"/>
        </w:rPr>
        <w:t xml:space="preserve"> </w:t>
      </w:r>
      <w:r>
        <w:rPr>
          <w:color w:val="050505"/>
          <w:spacing w:val="-4"/>
          <w:position w:val="1"/>
        </w:rPr>
        <w:t>during</w:t>
      </w:r>
      <w:r>
        <w:rPr>
          <w:color w:val="050505"/>
          <w:spacing w:val="-12"/>
          <w:position w:val="1"/>
        </w:rPr>
        <w:t xml:space="preserve"> </w:t>
      </w:r>
      <w:r>
        <w:rPr>
          <w:color w:val="050505"/>
          <w:spacing w:val="-4"/>
        </w:rPr>
        <w:t>the</w:t>
      </w:r>
      <w:r>
        <w:rPr>
          <w:color w:val="050505"/>
          <w:spacing w:val="-12"/>
        </w:rPr>
        <w:t xml:space="preserve"> </w:t>
      </w:r>
      <w:r>
        <w:rPr>
          <w:color w:val="050505"/>
          <w:spacing w:val="-4"/>
          <w:position w:val="1"/>
        </w:rPr>
        <w:t>school</w:t>
      </w:r>
      <w:r>
        <w:rPr>
          <w:color w:val="050505"/>
          <w:spacing w:val="-11"/>
          <w:position w:val="1"/>
        </w:rPr>
        <w:t xml:space="preserve"> </w:t>
      </w:r>
      <w:r>
        <w:rPr>
          <w:color w:val="050505"/>
          <w:spacing w:val="-4"/>
        </w:rPr>
        <w:t>day.</w:t>
      </w:r>
      <w:r>
        <w:rPr>
          <w:color w:val="050505"/>
          <w:spacing w:val="-12"/>
        </w:rPr>
        <w:t xml:space="preserve"> </w:t>
      </w:r>
      <w:r>
        <w:rPr>
          <w:color w:val="050505"/>
          <w:spacing w:val="-4"/>
        </w:rPr>
        <w:t>The</w:t>
      </w:r>
      <w:r>
        <w:rPr>
          <w:color w:val="050505"/>
          <w:spacing w:val="-11"/>
        </w:rPr>
        <w:t xml:space="preserve"> </w:t>
      </w:r>
      <w:r>
        <w:rPr>
          <w:color w:val="050505"/>
          <w:spacing w:val="-4"/>
        </w:rPr>
        <w:t>center</w:t>
      </w:r>
      <w:r>
        <w:rPr>
          <w:color w:val="050505"/>
          <w:spacing w:val="-12"/>
        </w:rPr>
        <w:t xml:space="preserve"> </w:t>
      </w:r>
      <w:r>
        <w:rPr>
          <w:color w:val="050505"/>
          <w:spacing w:val="-4"/>
        </w:rPr>
        <w:t>will</w:t>
      </w:r>
      <w:r>
        <w:rPr>
          <w:color w:val="050505"/>
          <w:spacing w:val="-12"/>
        </w:rPr>
        <w:t xml:space="preserve"> </w:t>
      </w:r>
      <w:r>
        <w:rPr>
          <w:color w:val="050505"/>
          <w:spacing w:val="-4"/>
        </w:rPr>
        <w:t>evacuate</w:t>
      </w:r>
      <w:r>
        <w:rPr>
          <w:color w:val="050505"/>
          <w:spacing w:val="-11"/>
        </w:rPr>
        <w:t xml:space="preserve"> </w:t>
      </w:r>
      <w:r>
        <w:rPr>
          <w:color w:val="050505"/>
          <w:spacing w:val="-4"/>
        </w:rPr>
        <w:t>with</w:t>
      </w:r>
      <w:r>
        <w:rPr>
          <w:color w:val="050505"/>
          <w:spacing w:val="-12"/>
        </w:rPr>
        <w:t xml:space="preserve"> </w:t>
      </w:r>
      <w:r>
        <w:rPr>
          <w:color w:val="050505"/>
          <w:spacing w:val="-4"/>
        </w:rPr>
        <w:t>all</w:t>
      </w:r>
      <w:r>
        <w:rPr>
          <w:color w:val="050505"/>
          <w:spacing w:val="-12"/>
        </w:rPr>
        <w:t xml:space="preserve"> </w:t>
      </w:r>
      <w:r>
        <w:rPr>
          <w:color w:val="050505"/>
          <w:spacing w:val="-4"/>
        </w:rPr>
        <w:t>staff,</w:t>
      </w:r>
      <w:r>
        <w:rPr>
          <w:color w:val="050505"/>
          <w:spacing w:val="-11"/>
        </w:rPr>
        <w:t xml:space="preserve"> </w:t>
      </w:r>
      <w:r>
        <w:rPr>
          <w:color w:val="050505"/>
          <w:spacing w:val="-4"/>
        </w:rPr>
        <w:t>all</w:t>
      </w:r>
      <w:r>
        <w:rPr>
          <w:color w:val="050505"/>
          <w:spacing w:val="-12"/>
        </w:rPr>
        <w:t xml:space="preserve"> </w:t>
      </w:r>
      <w:r>
        <w:rPr>
          <w:color w:val="050505"/>
          <w:spacing w:val="-4"/>
        </w:rPr>
        <w:t>children</w:t>
      </w:r>
      <w:r w:rsidR="00E01905">
        <w:rPr>
          <w:color w:val="050505"/>
          <w:spacing w:val="-4"/>
        </w:rPr>
        <w:t xml:space="preserve">, </w:t>
      </w:r>
      <w:r>
        <w:rPr>
          <w:color w:val="050505"/>
          <w:position w:val="1"/>
        </w:rPr>
        <w:t xml:space="preserve">and </w:t>
      </w:r>
      <w:r>
        <w:rPr>
          <w:color w:val="050505"/>
        </w:rPr>
        <w:t xml:space="preserve">supplies including the </w:t>
      </w:r>
      <w:r>
        <w:rPr>
          <w:color w:val="050505"/>
          <w:position w:val="1"/>
        </w:rPr>
        <w:t xml:space="preserve">centers </w:t>
      </w:r>
      <w:r>
        <w:rPr>
          <w:color w:val="050505"/>
        </w:rPr>
        <w:t xml:space="preserve">evacuation pack </w:t>
      </w:r>
      <w:r>
        <w:rPr>
          <w:color w:val="050505"/>
          <w:position w:val="1"/>
        </w:rPr>
        <w:t xml:space="preserve">that includes </w:t>
      </w:r>
      <w:r>
        <w:rPr>
          <w:color w:val="050505"/>
        </w:rPr>
        <w:t xml:space="preserve">all children's emergency </w:t>
      </w:r>
      <w:r>
        <w:rPr>
          <w:color w:val="050505"/>
          <w:spacing w:val="-2"/>
          <w:position w:val="1"/>
        </w:rPr>
        <w:t>information.</w:t>
      </w:r>
      <w:r>
        <w:rPr>
          <w:color w:val="050505"/>
          <w:spacing w:val="21"/>
          <w:position w:val="1"/>
        </w:rPr>
        <w:t xml:space="preserve"> </w:t>
      </w:r>
      <w:r>
        <w:rPr>
          <w:color w:val="050505"/>
          <w:spacing w:val="-2"/>
          <w:position w:val="1"/>
        </w:rPr>
        <w:t>Parents/guardians will</w:t>
      </w:r>
      <w:r>
        <w:rPr>
          <w:color w:val="050505"/>
          <w:spacing w:val="-8"/>
          <w:position w:val="1"/>
        </w:rPr>
        <w:t xml:space="preserve"> </w:t>
      </w:r>
      <w:r>
        <w:rPr>
          <w:color w:val="050505"/>
          <w:spacing w:val="-2"/>
        </w:rPr>
        <w:t>be</w:t>
      </w:r>
      <w:r>
        <w:rPr>
          <w:color w:val="050505"/>
          <w:spacing w:val="-11"/>
        </w:rPr>
        <w:t xml:space="preserve"> </w:t>
      </w:r>
      <w:r>
        <w:rPr>
          <w:color w:val="050505"/>
          <w:spacing w:val="-2"/>
          <w:position w:val="1"/>
        </w:rPr>
        <w:t>notified</w:t>
      </w:r>
      <w:r>
        <w:rPr>
          <w:color w:val="050505"/>
          <w:spacing w:val="-4"/>
          <w:position w:val="1"/>
        </w:rPr>
        <w:t xml:space="preserve"> </w:t>
      </w:r>
      <w:r>
        <w:rPr>
          <w:color w:val="050505"/>
          <w:spacing w:val="-2"/>
        </w:rPr>
        <w:t>of</w:t>
      </w:r>
      <w:r>
        <w:rPr>
          <w:color w:val="050505"/>
          <w:spacing w:val="-14"/>
        </w:rPr>
        <w:t xml:space="preserve"> </w:t>
      </w:r>
      <w:r>
        <w:rPr>
          <w:color w:val="050505"/>
          <w:spacing w:val="-2"/>
        </w:rPr>
        <w:t>the</w:t>
      </w:r>
      <w:r>
        <w:rPr>
          <w:color w:val="050505"/>
          <w:spacing w:val="-9"/>
        </w:rPr>
        <w:t xml:space="preserve"> </w:t>
      </w:r>
      <w:r>
        <w:rPr>
          <w:color w:val="050505"/>
          <w:spacing w:val="-2"/>
        </w:rPr>
        <w:t>center's</w:t>
      </w:r>
      <w:r>
        <w:rPr>
          <w:color w:val="050505"/>
          <w:spacing w:val="-5"/>
        </w:rPr>
        <w:t xml:space="preserve"> </w:t>
      </w:r>
      <w:r>
        <w:rPr>
          <w:color w:val="050505"/>
          <w:spacing w:val="-2"/>
        </w:rPr>
        <w:t>location</w:t>
      </w:r>
      <w:r>
        <w:rPr>
          <w:color w:val="050505"/>
          <w:spacing w:val="-13"/>
        </w:rPr>
        <w:t xml:space="preserve"> </w:t>
      </w:r>
      <w:r>
        <w:rPr>
          <w:color w:val="050505"/>
          <w:spacing w:val="-2"/>
        </w:rPr>
        <w:t>through</w:t>
      </w:r>
      <w:r>
        <w:rPr>
          <w:color w:val="050505"/>
          <w:spacing w:val="-14"/>
        </w:rPr>
        <w:t xml:space="preserve"> </w:t>
      </w:r>
      <w:r w:rsidR="00A439D0">
        <w:rPr>
          <w:color w:val="050505"/>
          <w:spacing w:val="-2"/>
        </w:rPr>
        <w:t>Brightwheel</w:t>
      </w:r>
      <w:r>
        <w:rPr>
          <w:color w:val="050505"/>
        </w:rPr>
        <w:t>.</w:t>
      </w:r>
    </w:p>
    <w:p w14:paraId="3AB55FB4" w14:textId="77777777" w:rsidR="009179E5" w:rsidRDefault="009179E5">
      <w:pPr>
        <w:pStyle w:val="BodyText"/>
        <w:spacing w:before="2"/>
        <w:rPr>
          <w:sz w:val="24"/>
        </w:rPr>
      </w:pPr>
    </w:p>
    <w:p w14:paraId="3AB55FB5" w14:textId="3AAF5379" w:rsidR="009179E5" w:rsidRDefault="00A86925">
      <w:pPr>
        <w:pStyle w:val="BodyText"/>
        <w:spacing w:line="223" w:lineRule="auto"/>
        <w:ind w:left="104" w:right="133" w:firstLine="4"/>
      </w:pPr>
      <w:r>
        <w:rPr>
          <w:color w:val="050505"/>
        </w:rPr>
        <w:t>In</w:t>
      </w:r>
      <w:r>
        <w:rPr>
          <w:color w:val="050505"/>
          <w:spacing w:val="-16"/>
        </w:rPr>
        <w:t xml:space="preserve"> </w:t>
      </w:r>
      <w:r>
        <w:rPr>
          <w:color w:val="050505"/>
        </w:rPr>
        <w:t>the</w:t>
      </w:r>
      <w:r>
        <w:rPr>
          <w:color w:val="050505"/>
          <w:spacing w:val="-15"/>
        </w:rPr>
        <w:t xml:space="preserve"> </w:t>
      </w:r>
      <w:r>
        <w:rPr>
          <w:color w:val="050505"/>
        </w:rPr>
        <w:t>event</w:t>
      </w:r>
      <w:r>
        <w:rPr>
          <w:color w:val="050505"/>
          <w:spacing w:val="-3"/>
        </w:rPr>
        <w:t xml:space="preserve"> </w:t>
      </w:r>
      <w:r>
        <w:rPr>
          <w:color w:val="050505"/>
        </w:rPr>
        <w:t>of</w:t>
      </w:r>
      <w:r>
        <w:rPr>
          <w:color w:val="050505"/>
          <w:spacing w:val="-16"/>
        </w:rPr>
        <w:t xml:space="preserve"> </w:t>
      </w:r>
      <w:r>
        <w:rPr>
          <w:color w:val="050505"/>
        </w:rPr>
        <w:t>a</w:t>
      </w:r>
      <w:r>
        <w:rPr>
          <w:color w:val="050505"/>
          <w:spacing w:val="-16"/>
        </w:rPr>
        <w:t xml:space="preserve"> </w:t>
      </w:r>
      <w:r>
        <w:rPr>
          <w:color w:val="050505"/>
          <w:position w:val="1"/>
        </w:rPr>
        <w:t>city-wide</w:t>
      </w:r>
      <w:r>
        <w:rPr>
          <w:color w:val="050505"/>
          <w:spacing w:val="-6"/>
          <w:position w:val="1"/>
        </w:rPr>
        <w:t xml:space="preserve"> </w:t>
      </w:r>
      <w:r>
        <w:rPr>
          <w:color w:val="050505"/>
        </w:rPr>
        <w:t>emergency</w:t>
      </w:r>
      <w:r>
        <w:rPr>
          <w:color w:val="050505"/>
          <w:spacing w:val="-7"/>
        </w:rPr>
        <w:t xml:space="preserve"> </w:t>
      </w:r>
      <w:r>
        <w:rPr>
          <w:color w:val="050505"/>
        </w:rPr>
        <w:t>that</w:t>
      </w:r>
      <w:r>
        <w:rPr>
          <w:color w:val="050505"/>
          <w:spacing w:val="-8"/>
        </w:rPr>
        <w:t xml:space="preserve"> </w:t>
      </w:r>
      <w:r>
        <w:rPr>
          <w:color w:val="050505"/>
        </w:rPr>
        <w:t>requires</w:t>
      </w:r>
      <w:r>
        <w:rPr>
          <w:color w:val="050505"/>
          <w:spacing w:val="-2"/>
        </w:rPr>
        <w:t xml:space="preserve"> </w:t>
      </w:r>
      <w:r>
        <w:rPr>
          <w:color w:val="050505"/>
        </w:rPr>
        <w:t>center</w:t>
      </w:r>
      <w:r>
        <w:rPr>
          <w:color w:val="050505"/>
          <w:spacing w:val="-14"/>
        </w:rPr>
        <w:t xml:space="preserve"> </w:t>
      </w:r>
      <w:r>
        <w:rPr>
          <w:color w:val="050505"/>
        </w:rPr>
        <w:t>closing</w:t>
      </w:r>
      <w:r>
        <w:rPr>
          <w:color w:val="050505"/>
          <w:spacing w:val="-6"/>
        </w:rPr>
        <w:t xml:space="preserve"> </w:t>
      </w:r>
      <w:r>
        <w:rPr>
          <w:color w:val="050505"/>
        </w:rPr>
        <w:t>and/or</w:t>
      </w:r>
      <w:r>
        <w:rPr>
          <w:color w:val="050505"/>
          <w:spacing w:val="-4"/>
        </w:rPr>
        <w:t xml:space="preserve"> </w:t>
      </w:r>
      <w:r>
        <w:rPr>
          <w:color w:val="050505"/>
        </w:rPr>
        <w:t>evacuation,</w:t>
      </w:r>
      <w:r>
        <w:rPr>
          <w:color w:val="050505"/>
          <w:spacing w:val="-9"/>
        </w:rPr>
        <w:t xml:space="preserve"> </w:t>
      </w:r>
      <w:r>
        <w:rPr>
          <w:color w:val="050505"/>
        </w:rPr>
        <w:t>the</w:t>
      </w:r>
      <w:r>
        <w:rPr>
          <w:color w:val="050505"/>
          <w:spacing w:val="-8"/>
        </w:rPr>
        <w:t xml:space="preserve"> </w:t>
      </w:r>
      <w:r>
        <w:rPr>
          <w:color w:val="050505"/>
        </w:rPr>
        <w:t xml:space="preserve">center </w:t>
      </w:r>
      <w:r>
        <w:rPr>
          <w:color w:val="050505"/>
          <w:spacing w:val="-2"/>
          <w:position w:val="1"/>
        </w:rPr>
        <w:t>will</w:t>
      </w:r>
      <w:r>
        <w:rPr>
          <w:color w:val="050505"/>
          <w:spacing w:val="-14"/>
          <w:position w:val="1"/>
        </w:rPr>
        <w:t xml:space="preserve"> </w:t>
      </w:r>
      <w:r>
        <w:rPr>
          <w:color w:val="050505"/>
          <w:spacing w:val="-2"/>
        </w:rPr>
        <w:t>communicate</w:t>
      </w:r>
      <w:r>
        <w:rPr>
          <w:color w:val="050505"/>
          <w:spacing w:val="-14"/>
        </w:rPr>
        <w:t xml:space="preserve"> </w:t>
      </w:r>
      <w:r>
        <w:rPr>
          <w:color w:val="050505"/>
          <w:spacing w:val="-2"/>
        </w:rPr>
        <w:t>evacuation,</w:t>
      </w:r>
      <w:r>
        <w:rPr>
          <w:color w:val="050505"/>
          <w:spacing w:val="-13"/>
        </w:rPr>
        <w:t xml:space="preserve"> </w:t>
      </w:r>
      <w:r>
        <w:rPr>
          <w:color w:val="050505"/>
          <w:spacing w:val="-2"/>
          <w:position w:val="1"/>
        </w:rPr>
        <w:t>center</w:t>
      </w:r>
      <w:r>
        <w:rPr>
          <w:color w:val="050505"/>
          <w:spacing w:val="-14"/>
          <w:position w:val="1"/>
        </w:rPr>
        <w:t xml:space="preserve"> </w:t>
      </w:r>
      <w:r>
        <w:rPr>
          <w:color w:val="050505"/>
          <w:spacing w:val="-2"/>
        </w:rPr>
        <w:t>closing</w:t>
      </w:r>
      <w:r w:rsidR="00E01905">
        <w:rPr>
          <w:color w:val="050505"/>
          <w:spacing w:val="-2"/>
        </w:rPr>
        <w:t>, and</w:t>
      </w:r>
      <w:r w:rsidR="00E01905">
        <w:rPr>
          <w:color w:val="050505"/>
          <w:spacing w:val="-14"/>
        </w:rPr>
        <w:t xml:space="preserve"> </w:t>
      </w:r>
      <w:r>
        <w:rPr>
          <w:color w:val="050505"/>
          <w:spacing w:val="-2"/>
        </w:rPr>
        <w:t>center</w:t>
      </w:r>
      <w:r>
        <w:rPr>
          <w:color w:val="050505"/>
          <w:spacing w:val="-13"/>
        </w:rPr>
        <w:t xml:space="preserve"> </w:t>
      </w:r>
      <w:r>
        <w:rPr>
          <w:color w:val="050505"/>
          <w:spacing w:val="-2"/>
        </w:rPr>
        <w:t>re-opening</w:t>
      </w:r>
      <w:r>
        <w:rPr>
          <w:color w:val="050505"/>
          <w:spacing w:val="-12"/>
        </w:rPr>
        <w:t xml:space="preserve"> </w:t>
      </w:r>
      <w:r>
        <w:rPr>
          <w:color w:val="050505"/>
          <w:spacing w:val="-2"/>
        </w:rPr>
        <w:t>information</w:t>
      </w:r>
      <w:r>
        <w:rPr>
          <w:color w:val="050505"/>
          <w:spacing w:val="-14"/>
        </w:rPr>
        <w:t xml:space="preserve"> </w:t>
      </w:r>
      <w:r>
        <w:rPr>
          <w:color w:val="050505"/>
          <w:spacing w:val="-2"/>
        </w:rPr>
        <w:t>to</w:t>
      </w:r>
      <w:r>
        <w:rPr>
          <w:color w:val="050505"/>
          <w:spacing w:val="-8"/>
        </w:rPr>
        <w:t xml:space="preserve"> </w:t>
      </w:r>
      <w:r>
        <w:rPr>
          <w:color w:val="050505"/>
          <w:spacing w:val="-2"/>
        </w:rPr>
        <w:t xml:space="preserve">parents/guardians </w:t>
      </w:r>
      <w:r>
        <w:rPr>
          <w:color w:val="050505"/>
          <w:position w:val="1"/>
        </w:rPr>
        <w:t xml:space="preserve">through </w:t>
      </w:r>
      <w:r>
        <w:rPr>
          <w:color w:val="050505"/>
        </w:rPr>
        <w:t xml:space="preserve">all </w:t>
      </w:r>
      <w:r>
        <w:rPr>
          <w:color w:val="050505"/>
          <w:position w:val="1"/>
        </w:rPr>
        <w:t xml:space="preserve">available </w:t>
      </w:r>
      <w:r>
        <w:rPr>
          <w:color w:val="050505"/>
        </w:rPr>
        <w:t xml:space="preserve">means, including telephone (voicemail and/or text message) via </w:t>
      </w:r>
      <w:r w:rsidR="00A439D0">
        <w:rPr>
          <w:color w:val="050505"/>
          <w:position w:val="1"/>
        </w:rPr>
        <w:t>Brightwheel</w:t>
      </w:r>
      <w:r>
        <w:rPr>
          <w:color w:val="050505"/>
          <w:position w:val="1"/>
        </w:rPr>
        <w:t xml:space="preserve">, </w:t>
      </w:r>
      <w:r>
        <w:rPr>
          <w:color w:val="050505"/>
        </w:rPr>
        <w:t>email, and the center's website.</w:t>
      </w:r>
      <w:r>
        <w:rPr>
          <w:color w:val="050505"/>
          <w:spacing w:val="40"/>
        </w:rPr>
        <w:t xml:space="preserve"> </w:t>
      </w:r>
      <w:r>
        <w:rPr>
          <w:color w:val="050505"/>
          <w:position w:val="1"/>
        </w:rPr>
        <w:t xml:space="preserve">In </w:t>
      </w:r>
      <w:r>
        <w:rPr>
          <w:color w:val="050505"/>
        </w:rPr>
        <w:t>the event of</w:t>
      </w:r>
      <w:r>
        <w:rPr>
          <w:color w:val="050505"/>
          <w:spacing w:val="-16"/>
        </w:rPr>
        <w:t xml:space="preserve"> </w:t>
      </w:r>
      <w:r>
        <w:rPr>
          <w:color w:val="050505"/>
        </w:rPr>
        <w:t xml:space="preserve">the center closing or </w:t>
      </w:r>
      <w:r>
        <w:rPr>
          <w:color w:val="050505"/>
          <w:position w:val="1"/>
        </w:rPr>
        <w:t>evacuation,</w:t>
      </w:r>
      <w:r>
        <w:rPr>
          <w:color w:val="050505"/>
          <w:spacing w:val="-6"/>
          <w:position w:val="1"/>
        </w:rPr>
        <w:t xml:space="preserve"> </w:t>
      </w:r>
      <w:r>
        <w:rPr>
          <w:color w:val="050505"/>
          <w:position w:val="1"/>
        </w:rPr>
        <w:t>parents/guardians</w:t>
      </w:r>
      <w:r>
        <w:rPr>
          <w:color w:val="050505"/>
          <w:spacing w:val="-4"/>
          <w:position w:val="1"/>
        </w:rPr>
        <w:t xml:space="preserve"> </w:t>
      </w:r>
      <w:r>
        <w:rPr>
          <w:color w:val="050505"/>
          <w:position w:val="1"/>
        </w:rPr>
        <w:t>should</w:t>
      </w:r>
      <w:r>
        <w:rPr>
          <w:color w:val="050505"/>
          <w:spacing w:val="-15"/>
          <w:position w:val="1"/>
        </w:rPr>
        <w:t xml:space="preserve"> </w:t>
      </w:r>
      <w:r>
        <w:rPr>
          <w:color w:val="050505"/>
        </w:rPr>
        <w:t>make</w:t>
      </w:r>
      <w:r>
        <w:rPr>
          <w:color w:val="050505"/>
          <w:spacing w:val="-8"/>
        </w:rPr>
        <w:t xml:space="preserve"> </w:t>
      </w:r>
      <w:r>
        <w:rPr>
          <w:color w:val="050505"/>
          <w:position w:val="1"/>
        </w:rPr>
        <w:t>every</w:t>
      </w:r>
      <w:r>
        <w:rPr>
          <w:color w:val="050505"/>
          <w:spacing w:val="-3"/>
          <w:position w:val="1"/>
        </w:rPr>
        <w:t xml:space="preserve"> </w:t>
      </w:r>
      <w:r>
        <w:rPr>
          <w:color w:val="050505"/>
        </w:rPr>
        <w:t>effort</w:t>
      </w:r>
      <w:r>
        <w:rPr>
          <w:color w:val="050505"/>
          <w:spacing w:val="-16"/>
        </w:rPr>
        <w:t xml:space="preserve"> </w:t>
      </w:r>
      <w:r>
        <w:rPr>
          <w:color w:val="050505"/>
          <w:position w:val="1"/>
        </w:rPr>
        <w:t>to</w:t>
      </w:r>
      <w:r>
        <w:rPr>
          <w:color w:val="050505"/>
          <w:spacing w:val="-2"/>
          <w:position w:val="1"/>
        </w:rPr>
        <w:t xml:space="preserve"> </w:t>
      </w:r>
      <w:r>
        <w:rPr>
          <w:color w:val="050505"/>
          <w:position w:val="1"/>
        </w:rPr>
        <w:t>check</w:t>
      </w:r>
      <w:r>
        <w:rPr>
          <w:color w:val="050505"/>
          <w:spacing w:val="-16"/>
          <w:position w:val="1"/>
        </w:rPr>
        <w:t xml:space="preserve"> </w:t>
      </w:r>
      <w:r>
        <w:rPr>
          <w:color w:val="050505"/>
          <w:position w:val="1"/>
        </w:rPr>
        <w:t>the</w:t>
      </w:r>
      <w:r>
        <w:rPr>
          <w:color w:val="050505"/>
          <w:spacing w:val="-9"/>
          <w:position w:val="1"/>
        </w:rPr>
        <w:t xml:space="preserve"> </w:t>
      </w:r>
      <w:r>
        <w:rPr>
          <w:color w:val="050505"/>
          <w:position w:val="1"/>
        </w:rPr>
        <w:t>center's</w:t>
      </w:r>
      <w:r>
        <w:rPr>
          <w:color w:val="050505"/>
          <w:spacing w:val="-8"/>
          <w:position w:val="1"/>
        </w:rPr>
        <w:t xml:space="preserve"> </w:t>
      </w:r>
      <w:r>
        <w:rPr>
          <w:color w:val="050505"/>
        </w:rPr>
        <w:t>website</w:t>
      </w:r>
      <w:r>
        <w:rPr>
          <w:color w:val="050505"/>
          <w:spacing w:val="-7"/>
        </w:rPr>
        <w:t xml:space="preserve"> </w:t>
      </w:r>
      <w:r>
        <w:rPr>
          <w:color w:val="050505"/>
        </w:rPr>
        <w:t>as</w:t>
      </w:r>
      <w:r>
        <w:rPr>
          <w:color w:val="050505"/>
          <w:spacing w:val="-7"/>
        </w:rPr>
        <w:t xml:space="preserve"> </w:t>
      </w:r>
      <w:r>
        <w:rPr>
          <w:color w:val="050505"/>
        </w:rPr>
        <w:t>well</w:t>
      </w:r>
      <w:r>
        <w:rPr>
          <w:color w:val="050505"/>
          <w:spacing w:val="-7"/>
        </w:rPr>
        <w:t xml:space="preserve"> </w:t>
      </w:r>
      <w:r>
        <w:rPr>
          <w:color w:val="050505"/>
        </w:rPr>
        <w:t xml:space="preserve">as </w:t>
      </w:r>
      <w:r>
        <w:rPr>
          <w:color w:val="050505"/>
          <w:position w:val="1"/>
        </w:rPr>
        <w:t>their voicemail, text messages, and email for center updates.</w:t>
      </w:r>
      <w:r>
        <w:rPr>
          <w:color w:val="050505"/>
          <w:spacing w:val="40"/>
          <w:position w:val="1"/>
        </w:rPr>
        <w:t xml:space="preserve"> </w:t>
      </w:r>
      <w:r>
        <w:rPr>
          <w:color w:val="050505"/>
          <w:position w:val="1"/>
        </w:rPr>
        <w:t xml:space="preserve">It is </w:t>
      </w:r>
      <w:r>
        <w:rPr>
          <w:color w:val="050505"/>
        </w:rPr>
        <w:t>the parent/</w:t>
      </w:r>
      <w:r w:rsidR="00F25556">
        <w:rPr>
          <w:color w:val="050505"/>
        </w:rPr>
        <w:t>guardian’s</w:t>
      </w:r>
      <w:r>
        <w:rPr>
          <w:color w:val="050505"/>
        </w:rPr>
        <w:t xml:space="preserve"> </w:t>
      </w:r>
      <w:r>
        <w:rPr>
          <w:color w:val="050505"/>
          <w:position w:val="1"/>
        </w:rPr>
        <w:t>responsibility</w:t>
      </w:r>
      <w:r>
        <w:rPr>
          <w:color w:val="050505"/>
          <w:spacing w:val="-16"/>
          <w:position w:val="1"/>
        </w:rPr>
        <w:t xml:space="preserve"> </w:t>
      </w:r>
      <w:r>
        <w:rPr>
          <w:color w:val="050505"/>
        </w:rPr>
        <w:t>to</w:t>
      </w:r>
      <w:r>
        <w:rPr>
          <w:color w:val="050505"/>
          <w:spacing w:val="-11"/>
        </w:rPr>
        <w:t xml:space="preserve"> </w:t>
      </w:r>
      <w:r>
        <w:rPr>
          <w:color w:val="050505"/>
        </w:rPr>
        <w:t>ensure</w:t>
      </w:r>
      <w:r>
        <w:rPr>
          <w:color w:val="050505"/>
          <w:spacing w:val="-16"/>
        </w:rPr>
        <w:t xml:space="preserve"> </w:t>
      </w:r>
      <w:r>
        <w:rPr>
          <w:color w:val="050505"/>
        </w:rPr>
        <w:t>the</w:t>
      </w:r>
      <w:r>
        <w:rPr>
          <w:color w:val="050505"/>
          <w:spacing w:val="-15"/>
        </w:rPr>
        <w:t xml:space="preserve"> </w:t>
      </w:r>
      <w:r>
        <w:rPr>
          <w:color w:val="050505"/>
          <w:position w:val="1"/>
        </w:rPr>
        <w:t>center</w:t>
      </w:r>
      <w:r>
        <w:rPr>
          <w:color w:val="050505"/>
          <w:spacing w:val="-16"/>
          <w:position w:val="1"/>
        </w:rPr>
        <w:t xml:space="preserve"> </w:t>
      </w:r>
      <w:r>
        <w:rPr>
          <w:color w:val="050505"/>
        </w:rPr>
        <w:t>has</w:t>
      </w:r>
      <w:r>
        <w:rPr>
          <w:color w:val="050505"/>
          <w:spacing w:val="-15"/>
        </w:rPr>
        <w:t xml:space="preserve"> </w:t>
      </w:r>
      <w:r>
        <w:rPr>
          <w:color w:val="050505"/>
        </w:rPr>
        <w:t>up</w:t>
      </w:r>
      <w:r>
        <w:rPr>
          <w:color w:val="050505"/>
          <w:spacing w:val="-16"/>
        </w:rPr>
        <w:t xml:space="preserve"> </w:t>
      </w:r>
      <w:r>
        <w:rPr>
          <w:color w:val="050505"/>
        </w:rPr>
        <w:t>to</w:t>
      </w:r>
      <w:r>
        <w:rPr>
          <w:color w:val="050505"/>
          <w:spacing w:val="-14"/>
        </w:rPr>
        <w:t xml:space="preserve"> </w:t>
      </w:r>
      <w:r>
        <w:rPr>
          <w:color w:val="050505"/>
        </w:rPr>
        <w:t>date</w:t>
      </w:r>
      <w:r>
        <w:rPr>
          <w:color w:val="050505"/>
          <w:spacing w:val="-11"/>
        </w:rPr>
        <w:t xml:space="preserve"> </w:t>
      </w:r>
      <w:r>
        <w:rPr>
          <w:color w:val="050505"/>
        </w:rPr>
        <w:t>contact</w:t>
      </w:r>
      <w:r>
        <w:rPr>
          <w:color w:val="050505"/>
          <w:spacing w:val="-16"/>
        </w:rPr>
        <w:t xml:space="preserve"> </w:t>
      </w:r>
      <w:r>
        <w:rPr>
          <w:color w:val="050505"/>
        </w:rPr>
        <w:t>information.</w:t>
      </w:r>
    </w:p>
    <w:p w14:paraId="3AB55FB6" w14:textId="77777777" w:rsidR="009179E5" w:rsidRDefault="009179E5">
      <w:pPr>
        <w:pStyle w:val="BodyText"/>
        <w:rPr>
          <w:sz w:val="28"/>
        </w:rPr>
      </w:pPr>
    </w:p>
    <w:p w14:paraId="3AB55FB7" w14:textId="77777777" w:rsidR="009179E5" w:rsidRDefault="009179E5">
      <w:pPr>
        <w:pStyle w:val="BodyText"/>
        <w:rPr>
          <w:sz w:val="28"/>
        </w:rPr>
      </w:pPr>
    </w:p>
    <w:p w14:paraId="3AB55FB8" w14:textId="77777777" w:rsidR="009179E5" w:rsidRDefault="009179E5">
      <w:pPr>
        <w:pStyle w:val="BodyText"/>
        <w:rPr>
          <w:sz w:val="28"/>
        </w:rPr>
      </w:pPr>
    </w:p>
    <w:p w14:paraId="3AB55FBA" w14:textId="1FCE04B8" w:rsidR="009179E5" w:rsidRDefault="00A86925" w:rsidP="00EB5095">
      <w:pPr>
        <w:spacing w:before="226"/>
        <w:ind w:left="715" w:right="744"/>
        <w:jc w:val="center"/>
        <w:rPr>
          <w:rFonts w:ascii="Calibri"/>
          <w:sz w:val="24"/>
        </w:rPr>
        <w:sectPr w:rsidR="009179E5">
          <w:pgSz w:w="12240" w:h="15840"/>
          <w:pgMar w:top="400" w:right="1380" w:bottom="280" w:left="1200" w:header="720" w:footer="720" w:gutter="0"/>
          <w:cols w:space="720"/>
        </w:sectPr>
      </w:pPr>
      <w:r w:rsidRPr="002E4679">
        <w:rPr>
          <w:rFonts w:ascii="Courier New" w:hAnsi="Courier New" w:cs="Courier New"/>
          <w:color w:val="050505"/>
          <w:spacing w:val="-5"/>
          <w:w w:val="95"/>
          <w:sz w:val="24"/>
        </w:rPr>
        <w:t>2</w:t>
      </w:r>
      <w:r w:rsidR="00EB5095" w:rsidRPr="002E4679">
        <w:rPr>
          <w:rFonts w:ascii="Courier New" w:hAnsi="Courier New" w:cs="Courier New"/>
          <w:color w:val="050505"/>
          <w:spacing w:val="-5"/>
          <w:w w:val="95"/>
          <w:sz w:val="24"/>
        </w:rPr>
        <w:t>4</w:t>
      </w:r>
      <w:r w:rsidR="00EB5095">
        <w:rPr>
          <w:rFonts w:ascii="Calibri"/>
          <w:color w:val="050505"/>
          <w:spacing w:val="-5"/>
          <w:w w:val="95"/>
          <w:sz w:val="24"/>
        </w:rPr>
        <w:t>.</w:t>
      </w:r>
    </w:p>
    <w:p w14:paraId="3AB55FBB" w14:textId="4DD1F584" w:rsidR="009179E5" w:rsidRDefault="00A86925">
      <w:pPr>
        <w:spacing w:before="78" w:line="242" w:lineRule="auto"/>
        <w:ind w:left="146" w:right="102" w:firstLine="4"/>
        <w:rPr>
          <w:sz w:val="24"/>
        </w:rPr>
      </w:pPr>
      <w:r>
        <w:rPr>
          <w:color w:val="151515"/>
          <w:sz w:val="24"/>
        </w:rPr>
        <w:lastRenderedPageBreak/>
        <w:t>In the event of a center or citywide evacuation during the school day, MCELC will contact parents/guardians.</w:t>
      </w:r>
      <w:r>
        <w:rPr>
          <w:color w:val="151515"/>
          <w:spacing w:val="40"/>
          <w:sz w:val="24"/>
        </w:rPr>
        <w:t xml:space="preserve"> </w:t>
      </w:r>
      <w:r>
        <w:rPr>
          <w:color w:val="151515"/>
          <w:sz w:val="24"/>
        </w:rPr>
        <w:t>In the event the parents/guardians cannot be reached, MCELC will use the information</w:t>
      </w:r>
      <w:r>
        <w:rPr>
          <w:color w:val="151515"/>
          <w:spacing w:val="-1"/>
          <w:sz w:val="24"/>
        </w:rPr>
        <w:t xml:space="preserve"> </w:t>
      </w:r>
      <w:r>
        <w:rPr>
          <w:color w:val="151515"/>
          <w:sz w:val="24"/>
        </w:rPr>
        <w:t>listed on family's emergency forms</w:t>
      </w:r>
      <w:r>
        <w:rPr>
          <w:color w:val="151515"/>
          <w:spacing w:val="-3"/>
          <w:sz w:val="24"/>
        </w:rPr>
        <w:t xml:space="preserve"> </w:t>
      </w:r>
      <w:r>
        <w:rPr>
          <w:color w:val="151515"/>
          <w:sz w:val="24"/>
        </w:rPr>
        <w:t>to contact</w:t>
      </w:r>
      <w:r>
        <w:rPr>
          <w:color w:val="151515"/>
          <w:spacing w:val="-1"/>
          <w:sz w:val="24"/>
        </w:rPr>
        <w:t xml:space="preserve"> </w:t>
      </w:r>
      <w:r>
        <w:rPr>
          <w:color w:val="151515"/>
          <w:sz w:val="24"/>
        </w:rPr>
        <w:t>all relatives/friends authorized</w:t>
      </w:r>
      <w:r>
        <w:rPr>
          <w:color w:val="151515"/>
          <w:spacing w:val="-7"/>
          <w:sz w:val="24"/>
        </w:rPr>
        <w:t xml:space="preserve"> </w:t>
      </w:r>
      <w:r>
        <w:rPr>
          <w:color w:val="151515"/>
          <w:sz w:val="24"/>
        </w:rPr>
        <w:t>to pick- up children.</w:t>
      </w:r>
      <w:r>
        <w:rPr>
          <w:color w:val="151515"/>
          <w:spacing w:val="40"/>
          <w:sz w:val="24"/>
        </w:rPr>
        <w:t xml:space="preserve"> </w:t>
      </w:r>
      <w:r>
        <w:rPr>
          <w:color w:val="151515"/>
          <w:sz w:val="24"/>
        </w:rPr>
        <w:t>MCELC will require all individuals to show photo identification before releasing child/ren to them.</w:t>
      </w:r>
      <w:r>
        <w:rPr>
          <w:color w:val="151515"/>
          <w:spacing w:val="40"/>
          <w:sz w:val="24"/>
        </w:rPr>
        <w:t xml:space="preserve"> </w:t>
      </w:r>
      <w:r>
        <w:rPr>
          <w:color w:val="151515"/>
          <w:sz w:val="24"/>
        </w:rPr>
        <w:t>MCELC will evacuate with the program's evacuation</w:t>
      </w:r>
      <w:r>
        <w:rPr>
          <w:color w:val="151515"/>
          <w:spacing w:val="-5"/>
          <w:sz w:val="24"/>
        </w:rPr>
        <w:t xml:space="preserve"> </w:t>
      </w:r>
      <w:r>
        <w:rPr>
          <w:color w:val="151515"/>
          <w:sz w:val="24"/>
        </w:rPr>
        <w:t xml:space="preserve">pack which includes all children's information and will use all available means listed above to inform families </w:t>
      </w:r>
      <w:r>
        <w:rPr>
          <w:color w:val="151515"/>
          <w:spacing w:val="10"/>
          <w:sz w:val="24"/>
        </w:rPr>
        <w:t>of</w:t>
      </w:r>
      <w:r>
        <w:rPr>
          <w:color w:val="151515"/>
          <w:spacing w:val="3"/>
          <w:sz w:val="24"/>
        </w:rPr>
        <w:t xml:space="preserve"> </w:t>
      </w:r>
      <w:r>
        <w:rPr>
          <w:color w:val="151515"/>
          <w:sz w:val="24"/>
        </w:rPr>
        <w:t>the MCELC location and contact information.</w:t>
      </w:r>
    </w:p>
    <w:p w14:paraId="3AB55FBC" w14:textId="77777777" w:rsidR="009179E5" w:rsidRDefault="009179E5">
      <w:pPr>
        <w:pStyle w:val="BodyText"/>
        <w:spacing w:before="10"/>
        <w:rPr>
          <w:sz w:val="22"/>
        </w:rPr>
      </w:pPr>
    </w:p>
    <w:p w14:paraId="3AB55FBD" w14:textId="77777777" w:rsidR="009179E5" w:rsidRDefault="00A86925">
      <w:pPr>
        <w:spacing w:before="1"/>
        <w:ind w:left="127" w:right="122"/>
        <w:jc w:val="center"/>
        <w:rPr>
          <w:b/>
          <w:sz w:val="24"/>
        </w:rPr>
      </w:pPr>
      <w:r>
        <w:rPr>
          <w:b/>
          <w:color w:val="111111"/>
          <w:sz w:val="24"/>
          <w:u w:val="thick" w:color="232323"/>
        </w:rPr>
        <w:t>Extreme</w:t>
      </w:r>
      <w:r>
        <w:rPr>
          <w:b/>
          <w:color w:val="111111"/>
          <w:spacing w:val="-4"/>
          <w:sz w:val="24"/>
          <w:u w:val="thick" w:color="232323"/>
        </w:rPr>
        <w:t xml:space="preserve"> </w:t>
      </w:r>
      <w:r>
        <w:rPr>
          <w:b/>
          <w:color w:val="111111"/>
          <w:sz w:val="24"/>
          <w:u w:val="thick" w:color="232323"/>
        </w:rPr>
        <w:t>Weather</w:t>
      </w:r>
      <w:r>
        <w:rPr>
          <w:b/>
          <w:color w:val="111111"/>
          <w:spacing w:val="5"/>
          <w:sz w:val="24"/>
          <w:u w:val="thick" w:color="232323"/>
        </w:rPr>
        <w:t xml:space="preserve"> </w:t>
      </w:r>
      <w:r>
        <w:rPr>
          <w:b/>
          <w:color w:val="111111"/>
          <w:sz w:val="24"/>
          <w:u w:val="thick" w:color="232323"/>
        </w:rPr>
        <w:t>Conditions</w:t>
      </w:r>
      <w:r>
        <w:rPr>
          <w:b/>
          <w:color w:val="111111"/>
          <w:spacing w:val="14"/>
          <w:sz w:val="24"/>
          <w:u w:val="thick" w:color="232323"/>
        </w:rPr>
        <w:t xml:space="preserve"> </w:t>
      </w:r>
      <w:r>
        <w:rPr>
          <w:b/>
          <w:color w:val="111111"/>
          <w:spacing w:val="-2"/>
          <w:sz w:val="24"/>
          <w:u w:val="thick" w:color="232323"/>
        </w:rPr>
        <w:t>Closures</w:t>
      </w:r>
    </w:p>
    <w:p w14:paraId="3AB55FBE" w14:textId="77777777" w:rsidR="009179E5" w:rsidRDefault="009179E5">
      <w:pPr>
        <w:pStyle w:val="BodyText"/>
        <w:spacing w:before="2"/>
        <w:rPr>
          <w:b/>
          <w:sz w:val="24"/>
        </w:rPr>
      </w:pPr>
    </w:p>
    <w:p w14:paraId="3AB55FBF" w14:textId="64E09B03" w:rsidR="009179E5" w:rsidRDefault="00A86925">
      <w:pPr>
        <w:spacing w:line="242" w:lineRule="auto"/>
        <w:ind w:left="137" w:right="109" w:firstLine="8"/>
        <w:rPr>
          <w:sz w:val="24"/>
        </w:rPr>
      </w:pPr>
      <w:r>
        <w:rPr>
          <w:color w:val="151515"/>
          <w:sz w:val="24"/>
        </w:rPr>
        <w:t>There may be occasions when the center will need to close or be closed due to extreme weather forecast predictions. As</w:t>
      </w:r>
      <w:r>
        <w:rPr>
          <w:color w:val="151515"/>
          <w:spacing w:val="28"/>
          <w:sz w:val="24"/>
        </w:rPr>
        <w:t xml:space="preserve"> </w:t>
      </w:r>
      <w:r>
        <w:rPr>
          <w:color w:val="151515"/>
          <w:sz w:val="24"/>
        </w:rPr>
        <w:t>of</w:t>
      </w:r>
      <w:r>
        <w:rPr>
          <w:color w:val="151515"/>
          <w:spacing w:val="-4"/>
          <w:sz w:val="24"/>
        </w:rPr>
        <w:t xml:space="preserve"> </w:t>
      </w:r>
      <w:r w:rsidR="003A1D64">
        <w:rPr>
          <w:color w:val="151515"/>
          <w:sz w:val="24"/>
        </w:rPr>
        <w:t>May 2023,</w:t>
      </w:r>
      <w:r w:rsidR="00131AE7">
        <w:rPr>
          <w:color w:val="151515"/>
          <w:sz w:val="24"/>
        </w:rPr>
        <w:t xml:space="preserve"> parents/guardians will be notified by</w:t>
      </w:r>
      <w:r w:rsidR="00CB2744">
        <w:rPr>
          <w:color w:val="151515"/>
          <w:sz w:val="24"/>
        </w:rPr>
        <w:t xml:space="preserve"> via</w:t>
      </w:r>
      <w:r w:rsidR="00131AE7">
        <w:rPr>
          <w:color w:val="151515"/>
          <w:sz w:val="24"/>
        </w:rPr>
        <w:t xml:space="preserve"> Brightwheel</w:t>
      </w:r>
      <w:r>
        <w:rPr>
          <w:color w:val="151515"/>
          <w:sz w:val="24"/>
        </w:rPr>
        <w:t>.</w:t>
      </w:r>
      <w:r>
        <w:rPr>
          <w:color w:val="151515"/>
          <w:spacing w:val="40"/>
          <w:sz w:val="24"/>
        </w:rPr>
        <w:t xml:space="preserve"> </w:t>
      </w:r>
      <w:r>
        <w:rPr>
          <w:color w:val="151515"/>
          <w:sz w:val="24"/>
        </w:rPr>
        <w:t>All</w:t>
      </w:r>
      <w:r>
        <w:rPr>
          <w:color w:val="151515"/>
          <w:spacing w:val="-5"/>
          <w:sz w:val="24"/>
        </w:rPr>
        <w:t xml:space="preserve"> </w:t>
      </w:r>
      <w:r>
        <w:rPr>
          <w:color w:val="151515"/>
          <w:sz w:val="24"/>
        </w:rPr>
        <w:t>weather-related</w:t>
      </w:r>
      <w:r>
        <w:rPr>
          <w:color w:val="151515"/>
          <w:spacing w:val="-4"/>
          <w:sz w:val="24"/>
        </w:rPr>
        <w:t xml:space="preserve"> </w:t>
      </w:r>
      <w:r>
        <w:rPr>
          <w:color w:val="151515"/>
          <w:sz w:val="24"/>
        </w:rPr>
        <w:t>information</w:t>
      </w:r>
      <w:r>
        <w:rPr>
          <w:color w:val="151515"/>
          <w:spacing w:val="-11"/>
          <w:sz w:val="24"/>
        </w:rPr>
        <w:t xml:space="preserve"> </w:t>
      </w:r>
      <w:r>
        <w:rPr>
          <w:color w:val="151515"/>
          <w:sz w:val="24"/>
        </w:rPr>
        <w:t>will</w:t>
      </w:r>
      <w:r>
        <w:rPr>
          <w:color w:val="151515"/>
          <w:spacing w:val="-5"/>
          <w:sz w:val="24"/>
        </w:rPr>
        <w:t xml:space="preserve"> </w:t>
      </w:r>
      <w:r>
        <w:rPr>
          <w:color w:val="151515"/>
          <w:sz w:val="24"/>
        </w:rPr>
        <w:t>be</w:t>
      </w:r>
      <w:r>
        <w:rPr>
          <w:color w:val="151515"/>
          <w:spacing w:val="-5"/>
          <w:sz w:val="24"/>
        </w:rPr>
        <w:t xml:space="preserve"> </w:t>
      </w:r>
      <w:r>
        <w:rPr>
          <w:color w:val="151515"/>
          <w:sz w:val="24"/>
        </w:rPr>
        <w:t>posted on</w:t>
      </w:r>
      <w:r>
        <w:rPr>
          <w:color w:val="151515"/>
          <w:spacing w:val="-15"/>
          <w:sz w:val="24"/>
        </w:rPr>
        <w:t xml:space="preserve"> </w:t>
      </w:r>
      <w:r>
        <w:rPr>
          <w:color w:val="151515"/>
          <w:sz w:val="24"/>
        </w:rPr>
        <w:t>the</w:t>
      </w:r>
      <w:r>
        <w:rPr>
          <w:color w:val="151515"/>
          <w:spacing w:val="-15"/>
          <w:sz w:val="24"/>
        </w:rPr>
        <w:t xml:space="preserve"> </w:t>
      </w:r>
      <w:r>
        <w:rPr>
          <w:color w:val="151515"/>
          <w:sz w:val="24"/>
        </w:rPr>
        <w:t>MCELC</w:t>
      </w:r>
      <w:r>
        <w:rPr>
          <w:color w:val="151515"/>
          <w:spacing w:val="-15"/>
          <w:sz w:val="24"/>
        </w:rPr>
        <w:t xml:space="preserve"> </w:t>
      </w:r>
      <w:r>
        <w:rPr>
          <w:color w:val="151515"/>
          <w:sz w:val="24"/>
        </w:rPr>
        <w:t xml:space="preserve">website. </w:t>
      </w:r>
      <w:r>
        <w:rPr>
          <w:color w:val="151515"/>
          <w:spacing w:val="10"/>
          <w:sz w:val="24"/>
        </w:rPr>
        <w:t>If</w:t>
      </w:r>
      <w:r>
        <w:rPr>
          <w:color w:val="151515"/>
          <w:spacing w:val="-15"/>
          <w:sz w:val="24"/>
        </w:rPr>
        <w:t xml:space="preserve"> </w:t>
      </w:r>
      <w:r>
        <w:rPr>
          <w:color w:val="151515"/>
          <w:sz w:val="24"/>
        </w:rPr>
        <w:t>the</w:t>
      </w:r>
      <w:r>
        <w:rPr>
          <w:color w:val="151515"/>
          <w:spacing w:val="-3"/>
          <w:sz w:val="24"/>
        </w:rPr>
        <w:t xml:space="preserve"> </w:t>
      </w:r>
      <w:r>
        <w:rPr>
          <w:color w:val="151515"/>
          <w:sz w:val="24"/>
        </w:rPr>
        <w:t>event</w:t>
      </w:r>
      <w:r>
        <w:rPr>
          <w:color w:val="151515"/>
          <w:spacing w:val="-13"/>
          <w:sz w:val="24"/>
        </w:rPr>
        <w:t xml:space="preserve"> </w:t>
      </w:r>
      <w:r>
        <w:rPr>
          <w:color w:val="151515"/>
          <w:sz w:val="24"/>
        </w:rPr>
        <w:t>occurs</w:t>
      </w:r>
      <w:r>
        <w:rPr>
          <w:color w:val="151515"/>
          <w:spacing w:val="-10"/>
          <w:sz w:val="24"/>
        </w:rPr>
        <w:t xml:space="preserve"> </w:t>
      </w:r>
      <w:r>
        <w:rPr>
          <w:color w:val="151515"/>
          <w:sz w:val="24"/>
        </w:rPr>
        <w:t>while</w:t>
      </w:r>
      <w:r>
        <w:rPr>
          <w:color w:val="151515"/>
          <w:spacing w:val="-13"/>
          <w:sz w:val="24"/>
        </w:rPr>
        <w:t xml:space="preserve"> </w:t>
      </w:r>
      <w:r>
        <w:rPr>
          <w:color w:val="151515"/>
          <w:sz w:val="24"/>
        </w:rPr>
        <w:t>the</w:t>
      </w:r>
      <w:r>
        <w:rPr>
          <w:color w:val="151515"/>
          <w:spacing w:val="-3"/>
          <w:sz w:val="24"/>
        </w:rPr>
        <w:t xml:space="preserve"> </w:t>
      </w:r>
      <w:r>
        <w:rPr>
          <w:color w:val="151515"/>
          <w:sz w:val="24"/>
        </w:rPr>
        <w:t>center</w:t>
      </w:r>
      <w:r>
        <w:rPr>
          <w:color w:val="151515"/>
          <w:spacing w:val="-15"/>
          <w:sz w:val="24"/>
        </w:rPr>
        <w:t xml:space="preserve"> </w:t>
      </w:r>
      <w:r>
        <w:rPr>
          <w:color w:val="151515"/>
          <w:sz w:val="24"/>
        </w:rPr>
        <w:t>is</w:t>
      </w:r>
      <w:r>
        <w:rPr>
          <w:color w:val="151515"/>
          <w:spacing w:val="-2"/>
          <w:sz w:val="24"/>
        </w:rPr>
        <w:t xml:space="preserve"> </w:t>
      </w:r>
      <w:r>
        <w:rPr>
          <w:color w:val="151515"/>
          <w:sz w:val="24"/>
        </w:rPr>
        <w:t>open,</w:t>
      </w:r>
      <w:r>
        <w:rPr>
          <w:color w:val="151515"/>
          <w:spacing w:val="-3"/>
          <w:sz w:val="24"/>
        </w:rPr>
        <w:t xml:space="preserve"> </w:t>
      </w:r>
      <w:r>
        <w:rPr>
          <w:color w:val="151515"/>
          <w:sz w:val="24"/>
        </w:rPr>
        <w:t>the</w:t>
      </w:r>
      <w:r>
        <w:rPr>
          <w:color w:val="151515"/>
          <w:spacing w:val="-3"/>
          <w:sz w:val="24"/>
        </w:rPr>
        <w:t xml:space="preserve"> </w:t>
      </w:r>
      <w:r>
        <w:rPr>
          <w:color w:val="151515"/>
          <w:sz w:val="24"/>
        </w:rPr>
        <w:t>staff</w:t>
      </w:r>
      <w:r>
        <w:rPr>
          <w:color w:val="151515"/>
          <w:spacing w:val="-15"/>
          <w:sz w:val="24"/>
        </w:rPr>
        <w:t xml:space="preserve"> </w:t>
      </w:r>
      <w:r>
        <w:rPr>
          <w:color w:val="151515"/>
          <w:sz w:val="24"/>
        </w:rPr>
        <w:t>members</w:t>
      </w:r>
      <w:r>
        <w:rPr>
          <w:color w:val="151515"/>
          <w:spacing w:val="-6"/>
          <w:sz w:val="24"/>
        </w:rPr>
        <w:t xml:space="preserve"> </w:t>
      </w:r>
      <w:r>
        <w:rPr>
          <w:color w:val="151515"/>
          <w:sz w:val="24"/>
        </w:rPr>
        <w:t>will</w:t>
      </w:r>
      <w:r>
        <w:rPr>
          <w:color w:val="151515"/>
          <w:spacing w:val="-14"/>
          <w:sz w:val="24"/>
        </w:rPr>
        <w:t xml:space="preserve"> </w:t>
      </w:r>
      <w:r>
        <w:rPr>
          <w:color w:val="151515"/>
          <w:sz w:val="24"/>
        </w:rPr>
        <w:t>remain with the children until it is safe for you to pick them up.</w:t>
      </w:r>
    </w:p>
    <w:p w14:paraId="3AB55FC0" w14:textId="77777777" w:rsidR="009179E5" w:rsidRDefault="009179E5">
      <w:pPr>
        <w:pStyle w:val="BodyText"/>
        <w:spacing w:before="11"/>
        <w:rPr>
          <w:sz w:val="23"/>
        </w:rPr>
      </w:pPr>
    </w:p>
    <w:p w14:paraId="3AB55FC1" w14:textId="77777777" w:rsidR="009179E5" w:rsidRDefault="00A86925">
      <w:pPr>
        <w:ind w:left="122" w:right="122"/>
        <w:jc w:val="center"/>
        <w:rPr>
          <w:b/>
          <w:sz w:val="24"/>
        </w:rPr>
      </w:pPr>
      <w:r>
        <w:rPr>
          <w:b/>
          <w:color w:val="111111"/>
          <w:sz w:val="24"/>
          <w:u w:val="thick" w:color="232850"/>
        </w:rPr>
        <w:t>Emergency</w:t>
      </w:r>
      <w:r>
        <w:rPr>
          <w:b/>
          <w:color w:val="111111"/>
          <w:spacing w:val="-2"/>
          <w:sz w:val="24"/>
          <w:u w:val="thick" w:color="232850"/>
        </w:rPr>
        <w:t xml:space="preserve"> </w:t>
      </w:r>
      <w:r>
        <w:rPr>
          <w:b/>
          <w:color w:val="111111"/>
          <w:sz w:val="24"/>
          <w:u w:val="thick" w:color="232850"/>
        </w:rPr>
        <w:t>Preparedness</w:t>
      </w:r>
      <w:r>
        <w:rPr>
          <w:b/>
          <w:color w:val="111111"/>
          <w:spacing w:val="4"/>
          <w:sz w:val="24"/>
          <w:u w:val="thick" w:color="232850"/>
        </w:rPr>
        <w:t xml:space="preserve"> </w:t>
      </w:r>
      <w:hyperlink r:id="rId11">
        <w:r>
          <w:rPr>
            <w:b/>
            <w:color w:val="173E85"/>
            <w:spacing w:val="-2"/>
            <w:sz w:val="24"/>
            <w:u w:val="thick" w:color="232850"/>
          </w:rPr>
          <w:t>http://www.louisianabelieves.com</w:t>
        </w:r>
      </w:hyperlink>
    </w:p>
    <w:p w14:paraId="3AB55FC2" w14:textId="77777777" w:rsidR="009179E5" w:rsidRDefault="009179E5">
      <w:pPr>
        <w:pStyle w:val="BodyText"/>
        <w:spacing w:before="3"/>
        <w:rPr>
          <w:b/>
          <w:sz w:val="24"/>
        </w:rPr>
      </w:pPr>
    </w:p>
    <w:p w14:paraId="3AB55FC3" w14:textId="77777777" w:rsidR="009179E5" w:rsidRDefault="00A86925">
      <w:pPr>
        <w:ind w:left="137" w:hanging="5"/>
        <w:rPr>
          <w:sz w:val="24"/>
        </w:rPr>
      </w:pPr>
      <w:r>
        <w:rPr>
          <w:color w:val="141414"/>
          <w:sz w:val="24"/>
        </w:rPr>
        <w:t>MCELC, as mandated</w:t>
      </w:r>
      <w:r>
        <w:rPr>
          <w:color w:val="141414"/>
          <w:spacing w:val="-4"/>
          <w:sz w:val="24"/>
        </w:rPr>
        <w:t xml:space="preserve"> </w:t>
      </w:r>
      <w:r>
        <w:rPr>
          <w:color w:val="141414"/>
          <w:sz w:val="24"/>
        </w:rPr>
        <w:t>by Louisiana</w:t>
      </w:r>
      <w:r>
        <w:rPr>
          <w:color w:val="141414"/>
          <w:spacing w:val="-1"/>
          <w:sz w:val="24"/>
        </w:rPr>
        <w:t xml:space="preserve"> </w:t>
      </w:r>
      <w:r>
        <w:rPr>
          <w:color w:val="141414"/>
          <w:sz w:val="24"/>
        </w:rPr>
        <w:t>State Licensing, conducts</w:t>
      </w:r>
      <w:r>
        <w:rPr>
          <w:color w:val="141414"/>
          <w:spacing w:val="-4"/>
          <w:sz w:val="24"/>
        </w:rPr>
        <w:t xml:space="preserve"> </w:t>
      </w:r>
      <w:r>
        <w:rPr>
          <w:color w:val="141414"/>
          <w:sz w:val="24"/>
        </w:rPr>
        <w:t>monthly fire drills.</w:t>
      </w:r>
      <w:r>
        <w:rPr>
          <w:color w:val="141414"/>
          <w:spacing w:val="40"/>
          <w:sz w:val="24"/>
        </w:rPr>
        <w:t xml:space="preserve"> </w:t>
      </w:r>
      <w:r>
        <w:rPr>
          <w:color w:val="141414"/>
          <w:sz w:val="24"/>
        </w:rPr>
        <w:t>Tornado drills are conducted in March, April, May, and June.</w:t>
      </w:r>
    </w:p>
    <w:p w14:paraId="3AB55FC4" w14:textId="77777777" w:rsidR="009179E5" w:rsidRDefault="009179E5">
      <w:pPr>
        <w:pStyle w:val="BodyText"/>
        <w:spacing w:before="2"/>
        <w:rPr>
          <w:sz w:val="24"/>
        </w:rPr>
      </w:pPr>
    </w:p>
    <w:p w14:paraId="3AB55FC5" w14:textId="77777777" w:rsidR="009179E5" w:rsidRDefault="00A86925">
      <w:pPr>
        <w:ind w:left="129"/>
        <w:rPr>
          <w:sz w:val="24"/>
        </w:rPr>
      </w:pPr>
      <w:r>
        <w:rPr>
          <w:color w:val="151515"/>
          <w:sz w:val="24"/>
        </w:rPr>
        <w:t>A</w:t>
      </w:r>
      <w:r>
        <w:rPr>
          <w:color w:val="151515"/>
          <w:spacing w:val="3"/>
          <w:sz w:val="24"/>
        </w:rPr>
        <w:t xml:space="preserve"> </w:t>
      </w:r>
      <w:r>
        <w:rPr>
          <w:color w:val="151515"/>
          <w:sz w:val="24"/>
        </w:rPr>
        <w:t>disaster</w:t>
      </w:r>
      <w:r>
        <w:rPr>
          <w:color w:val="151515"/>
          <w:spacing w:val="-5"/>
          <w:sz w:val="24"/>
        </w:rPr>
        <w:t xml:space="preserve"> </w:t>
      </w:r>
      <w:r>
        <w:rPr>
          <w:color w:val="151515"/>
          <w:sz w:val="24"/>
        </w:rPr>
        <w:t>plan</w:t>
      </w:r>
      <w:r>
        <w:rPr>
          <w:color w:val="151515"/>
          <w:spacing w:val="1"/>
          <w:sz w:val="24"/>
        </w:rPr>
        <w:t xml:space="preserve"> </w:t>
      </w:r>
      <w:r>
        <w:rPr>
          <w:color w:val="151515"/>
          <w:sz w:val="24"/>
        </w:rPr>
        <w:t>is</w:t>
      </w:r>
      <w:r>
        <w:rPr>
          <w:color w:val="151515"/>
          <w:spacing w:val="8"/>
          <w:sz w:val="24"/>
        </w:rPr>
        <w:t xml:space="preserve"> </w:t>
      </w:r>
      <w:r>
        <w:rPr>
          <w:color w:val="151515"/>
          <w:sz w:val="24"/>
        </w:rPr>
        <w:t>in</w:t>
      </w:r>
      <w:r>
        <w:rPr>
          <w:color w:val="151515"/>
          <w:spacing w:val="-5"/>
          <w:sz w:val="24"/>
        </w:rPr>
        <w:t xml:space="preserve"> </w:t>
      </w:r>
      <w:r>
        <w:rPr>
          <w:color w:val="151515"/>
          <w:sz w:val="24"/>
        </w:rPr>
        <w:t>place</w:t>
      </w:r>
      <w:r>
        <w:rPr>
          <w:color w:val="151515"/>
          <w:spacing w:val="2"/>
          <w:sz w:val="24"/>
        </w:rPr>
        <w:t xml:space="preserve"> </w:t>
      </w:r>
      <w:r>
        <w:rPr>
          <w:color w:val="151515"/>
          <w:sz w:val="24"/>
        </w:rPr>
        <w:t>in</w:t>
      </w:r>
      <w:r>
        <w:rPr>
          <w:color w:val="151515"/>
          <w:spacing w:val="-5"/>
          <w:sz w:val="24"/>
        </w:rPr>
        <w:t xml:space="preserve"> </w:t>
      </w:r>
      <w:r>
        <w:rPr>
          <w:color w:val="151515"/>
          <w:sz w:val="24"/>
        </w:rPr>
        <w:t>the</w:t>
      </w:r>
      <w:r>
        <w:rPr>
          <w:color w:val="151515"/>
          <w:spacing w:val="7"/>
          <w:sz w:val="24"/>
        </w:rPr>
        <w:t xml:space="preserve"> </w:t>
      </w:r>
      <w:r>
        <w:rPr>
          <w:color w:val="151515"/>
          <w:sz w:val="24"/>
        </w:rPr>
        <w:t>event</w:t>
      </w:r>
      <w:r>
        <w:rPr>
          <w:color w:val="151515"/>
          <w:spacing w:val="5"/>
          <w:sz w:val="24"/>
        </w:rPr>
        <w:t xml:space="preserve"> </w:t>
      </w:r>
      <w:r>
        <w:rPr>
          <w:color w:val="151515"/>
          <w:spacing w:val="12"/>
          <w:sz w:val="24"/>
        </w:rPr>
        <w:t>of</w:t>
      </w:r>
      <w:r>
        <w:rPr>
          <w:color w:val="151515"/>
          <w:spacing w:val="-32"/>
          <w:sz w:val="24"/>
        </w:rPr>
        <w:t xml:space="preserve"> </w:t>
      </w:r>
      <w:r>
        <w:rPr>
          <w:color w:val="151515"/>
          <w:sz w:val="24"/>
        </w:rPr>
        <w:t>the</w:t>
      </w:r>
      <w:r>
        <w:rPr>
          <w:color w:val="151515"/>
          <w:spacing w:val="3"/>
          <w:sz w:val="24"/>
        </w:rPr>
        <w:t xml:space="preserve"> </w:t>
      </w:r>
      <w:r>
        <w:rPr>
          <w:color w:val="151515"/>
          <w:spacing w:val="-2"/>
          <w:sz w:val="24"/>
        </w:rPr>
        <w:t>following:</w:t>
      </w:r>
    </w:p>
    <w:p w14:paraId="3AB55FC6" w14:textId="77777777" w:rsidR="009179E5" w:rsidRDefault="009179E5">
      <w:pPr>
        <w:pStyle w:val="BodyText"/>
        <w:spacing w:before="4"/>
      </w:pPr>
    </w:p>
    <w:p w14:paraId="3AB55FC7" w14:textId="77777777" w:rsidR="009179E5" w:rsidRDefault="00A86925">
      <w:pPr>
        <w:pStyle w:val="ListParagraph"/>
        <w:numPr>
          <w:ilvl w:val="0"/>
          <w:numId w:val="3"/>
        </w:numPr>
        <w:tabs>
          <w:tab w:val="left" w:pos="857"/>
          <w:tab w:val="left" w:pos="858"/>
        </w:tabs>
        <w:ind w:left="857" w:hanging="356"/>
        <w:rPr>
          <w:color w:val="171717"/>
          <w:sz w:val="24"/>
        </w:rPr>
      </w:pPr>
      <w:r>
        <w:rPr>
          <w:color w:val="171717"/>
          <w:sz w:val="24"/>
        </w:rPr>
        <w:t>Evacuation</w:t>
      </w:r>
      <w:r>
        <w:rPr>
          <w:color w:val="171717"/>
          <w:spacing w:val="7"/>
          <w:sz w:val="24"/>
        </w:rPr>
        <w:t xml:space="preserve"> </w:t>
      </w:r>
      <w:r>
        <w:rPr>
          <w:color w:val="171717"/>
          <w:spacing w:val="10"/>
          <w:sz w:val="24"/>
        </w:rPr>
        <w:t>of</w:t>
      </w:r>
      <w:r>
        <w:rPr>
          <w:color w:val="171717"/>
          <w:spacing w:val="-36"/>
          <w:sz w:val="24"/>
        </w:rPr>
        <w:t xml:space="preserve"> </w:t>
      </w:r>
      <w:r>
        <w:rPr>
          <w:color w:val="171717"/>
          <w:sz w:val="24"/>
        </w:rPr>
        <w:t>the</w:t>
      </w:r>
      <w:r>
        <w:rPr>
          <w:color w:val="171717"/>
          <w:spacing w:val="13"/>
          <w:sz w:val="24"/>
        </w:rPr>
        <w:t xml:space="preserve"> </w:t>
      </w:r>
      <w:r>
        <w:rPr>
          <w:color w:val="171717"/>
          <w:spacing w:val="-2"/>
          <w:sz w:val="24"/>
        </w:rPr>
        <w:t>Center</w:t>
      </w:r>
    </w:p>
    <w:p w14:paraId="3AB55FC8" w14:textId="77777777" w:rsidR="009179E5" w:rsidRDefault="00A86925">
      <w:pPr>
        <w:pStyle w:val="ListParagraph"/>
        <w:numPr>
          <w:ilvl w:val="0"/>
          <w:numId w:val="3"/>
        </w:numPr>
        <w:tabs>
          <w:tab w:val="left" w:pos="853"/>
          <w:tab w:val="left" w:pos="854"/>
        </w:tabs>
        <w:spacing w:before="156"/>
        <w:ind w:left="853"/>
        <w:rPr>
          <w:color w:val="1A1A1A"/>
          <w:sz w:val="24"/>
        </w:rPr>
      </w:pPr>
      <w:r>
        <w:rPr>
          <w:color w:val="1A1A1A"/>
          <w:spacing w:val="-4"/>
          <w:sz w:val="24"/>
        </w:rPr>
        <w:t>Fire</w:t>
      </w:r>
    </w:p>
    <w:p w14:paraId="3AB55FC9" w14:textId="77777777" w:rsidR="009179E5" w:rsidRDefault="00A86925">
      <w:pPr>
        <w:pStyle w:val="ListParagraph"/>
        <w:numPr>
          <w:ilvl w:val="0"/>
          <w:numId w:val="3"/>
        </w:numPr>
        <w:tabs>
          <w:tab w:val="left" w:pos="853"/>
          <w:tab w:val="left" w:pos="854"/>
        </w:tabs>
        <w:spacing w:before="156"/>
        <w:ind w:left="853" w:hanging="357"/>
        <w:rPr>
          <w:color w:val="181818"/>
          <w:sz w:val="24"/>
        </w:rPr>
      </w:pPr>
      <w:r>
        <w:rPr>
          <w:color w:val="181818"/>
          <w:spacing w:val="-2"/>
          <w:sz w:val="24"/>
        </w:rPr>
        <w:t>Flood</w:t>
      </w:r>
    </w:p>
    <w:p w14:paraId="3AB55FCA" w14:textId="77777777" w:rsidR="009179E5" w:rsidRDefault="00A86925">
      <w:pPr>
        <w:pStyle w:val="ListParagraph"/>
        <w:numPr>
          <w:ilvl w:val="0"/>
          <w:numId w:val="3"/>
        </w:numPr>
        <w:tabs>
          <w:tab w:val="left" w:pos="861"/>
          <w:tab w:val="left" w:pos="863"/>
        </w:tabs>
        <w:spacing w:before="156"/>
        <w:ind w:left="862" w:hanging="366"/>
        <w:rPr>
          <w:color w:val="141414"/>
          <w:sz w:val="24"/>
        </w:rPr>
      </w:pPr>
      <w:r>
        <w:rPr>
          <w:color w:val="141414"/>
          <w:sz w:val="24"/>
        </w:rPr>
        <w:t>Shelter</w:t>
      </w:r>
      <w:r>
        <w:rPr>
          <w:color w:val="141414"/>
          <w:spacing w:val="-4"/>
          <w:sz w:val="24"/>
        </w:rPr>
        <w:t xml:space="preserve"> </w:t>
      </w:r>
      <w:r>
        <w:rPr>
          <w:color w:val="141414"/>
          <w:sz w:val="24"/>
        </w:rPr>
        <w:t>in</w:t>
      </w:r>
      <w:r>
        <w:rPr>
          <w:color w:val="141414"/>
          <w:spacing w:val="-10"/>
          <w:sz w:val="24"/>
        </w:rPr>
        <w:t xml:space="preserve"> </w:t>
      </w:r>
      <w:r>
        <w:rPr>
          <w:color w:val="141414"/>
          <w:spacing w:val="-2"/>
          <w:sz w:val="24"/>
        </w:rPr>
        <w:t>Place</w:t>
      </w:r>
    </w:p>
    <w:p w14:paraId="3AB55FCB" w14:textId="77777777" w:rsidR="009179E5" w:rsidRDefault="00A86925">
      <w:pPr>
        <w:pStyle w:val="ListParagraph"/>
        <w:numPr>
          <w:ilvl w:val="0"/>
          <w:numId w:val="3"/>
        </w:numPr>
        <w:tabs>
          <w:tab w:val="left" w:pos="857"/>
          <w:tab w:val="left" w:pos="858"/>
        </w:tabs>
        <w:spacing w:before="156"/>
        <w:ind w:left="857" w:hanging="361"/>
        <w:rPr>
          <w:color w:val="131313"/>
          <w:sz w:val="24"/>
        </w:rPr>
      </w:pPr>
      <w:r>
        <w:rPr>
          <w:color w:val="131313"/>
          <w:sz w:val="24"/>
        </w:rPr>
        <w:t>Center</w:t>
      </w:r>
      <w:r>
        <w:rPr>
          <w:color w:val="131313"/>
          <w:spacing w:val="-8"/>
          <w:sz w:val="24"/>
        </w:rPr>
        <w:t xml:space="preserve"> </w:t>
      </w:r>
      <w:r>
        <w:rPr>
          <w:color w:val="131313"/>
          <w:spacing w:val="-2"/>
          <w:sz w:val="24"/>
        </w:rPr>
        <w:t>Lockdown</w:t>
      </w:r>
    </w:p>
    <w:p w14:paraId="3AB55FCC" w14:textId="77777777" w:rsidR="009179E5" w:rsidRDefault="009179E5">
      <w:pPr>
        <w:pStyle w:val="BodyText"/>
        <w:rPr>
          <w:sz w:val="26"/>
        </w:rPr>
      </w:pPr>
    </w:p>
    <w:p w14:paraId="3AB55FCD" w14:textId="77777777" w:rsidR="009179E5" w:rsidRDefault="009179E5">
      <w:pPr>
        <w:pStyle w:val="BodyText"/>
        <w:spacing w:before="7"/>
        <w:rPr>
          <w:sz w:val="26"/>
        </w:rPr>
      </w:pPr>
    </w:p>
    <w:p w14:paraId="3AB55FCE" w14:textId="77777777" w:rsidR="009179E5" w:rsidRDefault="00A86925">
      <w:pPr>
        <w:spacing w:line="242" w:lineRule="auto"/>
        <w:ind w:left="116" w:right="128" w:firstLine="8"/>
        <w:rPr>
          <w:sz w:val="24"/>
        </w:rPr>
      </w:pPr>
      <w:r>
        <w:rPr>
          <w:color w:val="161616"/>
          <w:sz w:val="24"/>
        </w:rPr>
        <w:t>The disaster plan is reviewed with all center staff</w:t>
      </w:r>
      <w:r>
        <w:rPr>
          <w:color w:val="161616"/>
          <w:spacing w:val="-15"/>
          <w:sz w:val="24"/>
        </w:rPr>
        <w:t xml:space="preserve"> </w:t>
      </w:r>
      <w:r>
        <w:rPr>
          <w:color w:val="161616"/>
          <w:sz w:val="24"/>
        </w:rPr>
        <w:t>twice per calendar year.</w:t>
      </w:r>
      <w:r>
        <w:rPr>
          <w:color w:val="161616"/>
          <w:spacing w:val="80"/>
          <w:sz w:val="24"/>
        </w:rPr>
        <w:t xml:space="preserve"> </w:t>
      </w:r>
      <w:r>
        <w:rPr>
          <w:color w:val="161616"/>
          <w:sz w:val="24"/>
        </w:rPr>
        <w:t>The Director reviews the plan annually and updates as changes occur.</w:t>
      </w:r>
    </w:p>
    <w:p w14:paraId="3AB55FCF" w14:textId="77777777" w:rsidR="009179E5" w:rsidRDefault="009179E5">
      <w:pPr>
        <w:pStyle w:val="BodyText"/>
        <w:rPr>
          <w:sz w:val="26"/>
        </w:rPr>
      </w:pPr>
    </w:p>
    <w:p w14:paraId="3AB55FD0" w14:textId="77777777" w:rsidR="009179E5" w:rsidRDefault="009179E5">
      <w:pPr>
        <w:pStyle w:val="BodyText"/>
        <w:rPr>
          <w:sz w:val="22"/>
        </w:rPr>
      </w:pPr>
    </w:p>
    <w:p w14:paraId="3AB55FD1" w14:textId="77777777" w:rsidR="009179E5" w:rsidRDefault="00A86925">
      <w:pPr>
        <w:ind w:left="107" w:right="122"/>
        <w:jc w:val="center"/>
        <w:rPr>
          <w:b/>
          <w:sz w:val="24"/>
        </w:rPr>
      </w:pPr>
      <w:r>
        <w:rPr>
          <w:b/>
          <w:color w:val="121212"/>
          <w:sz w:val="24"/>
          <w:u w:val="thick" w:color="232323"/>
        </w:rPr>
        <w:t>General Curriculum</w:t>
      </w:r>
      <w:r>
        <w:rPr>
          <w:b/>
          <w:color w:val="121212"/>
          <w:spacing w:val="3"/>
          <w:sz w:val="24"/>
          <w:u w:val="thick" w:color="232323"/>
        </w:rPr>
        <w:t xml:space="preserve"> </w:t>
      </w:r>
      <w:r>
        <w:rPr>
          <w:b/>
          <w:color w:val="121212"/>
          <w:sz w:val="24"/>
          <w:u w:val="thick" w:color="232323"/>
        </w:rPr>
        <w:t>and</w:t>
      </w:r>
      <w:r>
        <w:rPr>
          <w:b/>
          <w:color w:val="121212"/>
          <w:spacing w:val="-7"/>
          <w:sz w:val="24"/>
          <w:u w:val="thick" w:color="232323"/>
        </w:rPr>
        <w:t xml:space="preserve"> </w:t>
      </w:r>
      <w:r>
        <w:rPr>
          <w:b/>
          <w:color w:val="121212"/>
          <w:sz w:val="24"/>
          <w:u w:val="thick" w:color="232323"/>
        </w:rPr>
        <w:t>Program</w:t>
      </w:r>
      <w:r>
        <w:rPr>
          <w:b/>
          <w:color w:val="121212"/>
          <w:spacing w:val="8"/>
          <w:sz w:val="24"/>
          <w:u w:val="thick" w:color="232323"/>
        </w:rPr>
        <w:t xml:space="preserve"> </w:t>
      </w:r>
      <w:r>
        <w:rPr>
          <w:b/>
          <w:color w:val="121212"/>
          <w:spacing w:val="-2"/>
          <w:sz w:val="24"/>
          <w:u w:val="thick" w:color="232323"/>
        </w:rPr>
        <w:t>Considerations</w:t>
      </w:r>
    </w:p>
    <w:p w14:paraId="3AB55FD2" w14:textId="77777777" w:rsidR="009179E5" w:rsidRDefault="009179E5">
      <w:pPr>
        <w:pStyle w:val="BodyText"/>
        <w:spacing w:before="10"/>
        <w:rPr>
          <w:b/>
          <w:sz w:val="23"/>
        </w:rPr>
      </w:pPr>
    </w:p>
    <w:p w14:paraId="3AB55FD3" w14:textId="040C795F" w:rsidR="009179E5" w:rsidRDefault="00A86925">
      <w:pPr>
        <w:spacing w:before="1"/>
        <w:ind w:left="129" w:hanging="9"/>
        <w:rPr>
          <w:sz w:val="24"/>
        </w:rPr>
      </w:pPr>
      <w:r>
        <w:rPr>
          <w:color w:val="151515"/>
          <w:sz w:val="24"/>
        </w:rPr>
        <w:t>In</w:t>
      </w:r>
      <w:r>
        <w:rPr>
          <w:color w:val="151515"/>
          <w:spacing w:val="-15"/>
          <w:sz w:val="24"/>
        </w:rPr>
        <w:t xml:space="preserve"> </w:t>
      </w:r>
      <w:r>
        <w:rPr>
          <w:color w:val="151515"/>
          <w:sz w:val="24"/>
        </w:rPr>
        <w:t>preparing</w:t>
      </w:r>
      <w:r>
        <w:rPr>
          <w:color w:val="151515"/>
          <w:spacing w:val="-11"/>
          <w:sz w:val="24"/>
        </w:rPr>
        <w:t xml:space="preserve"> </w:t>
      </w:r>
      <w:r>
        <w:rPr>
          <w:color w:val="151515"/>
          <w:sz w:val="24"/>
        </w:rPr>
        <w:t>the</w:t>
      </w:r>
      <w:r>
        <w:rPr>
          <w:color w:val="151515"/>
          <w:spacing w:val="-5"/>
          <w:sz w:val="24"/>
        </w:rPr>
        <w:t xml:space="preserve"> </w:t>
      </w:r>
      <w:r>
        <w:rPr>
          <w:color w:val="151515"/>
          <w:sz w:val="24"/>
        </w:rPr>
        <w:t>center's curriculum, center</w:t>
      </w:r>
      <w:r>
        <w:rPr>
          <w:color w:val="151515"/>
          <w:spacing w:val="-6"/>
          <w:sz w:val="24"/>
        </w:rPr>
        <w:t xml:space="preserve"> </w:t>
      </w:r>
      <w:r w:rsidR="001429D1">
        <w:rPr>
          <w:color w:val="151515"/>
          <w:sz w:val="24"/>
        </w:rPr>
        <w:t>staff take</w:t>
      </w:r>
      <w:r>
        <w:rPr>
          <w:color w:val="151515"/>
          <w:spacing w:val="-2"/>
          <w:sz w:val="24"/>
        </w:rPr>
        <w:t xml:space="preserve"> </w:t>
      </w:r>
      <w:r>
        <w:rPr>
          <w:color w:val="151515"/>
          <w:sz w:val="24"/>
        </w:rPr>
        <w:t>into consideration</w:t>
      </w:r>
      <w:r>
        <w:rPr>
          <w:color w:val="151515"/>
          <w:spacing w:val="-14"/>
          <w:sz w:val="24"/>
        </w:rPr>
        <w:t xml:space="preserve"> </w:t>
      </w:r>
      <w:r>
        <w:rPr>
          <w:color w:val="151515"/>
          <w:sz w:val="24"/>
        </w:rPr>
        <w:t>the</w:t>
      </w:r>
      <w:r>
        <w:rPr>
          <w:color w:val="151515"/>
          <w:spacing w:val="-5"/>
          <w:sz w:val="24"/>
        </w:rPr>
        <w:t xml:space="preserve"> </w:t>
      </w:r>
      <w:r>
        <w:rPr>
          <w:color w:val="151515"/>
          <w:sz w:val="24"/>
        </w:rPr>
        <w:t>following</w:t>
      </w:r>
      <w:r>
        <w:rPr>
          <w:color w:val="151515"/>
          <w:spacing w:val="-9"/>
          <w:sz w:val="24"/>
        </w:rPr>
        <w:t xml:space="preserve"> </w:t>
      </w:r>
      <w:r>
        <w:rPr>
          <w:color w:val="151515"/>
          <w:sz w:val="24"/>
        </w:rPr>
        <w:t xml:space="preserve">professional </w:t>
      </w:r>
      <w:r>
        <w:rPr>
          <w:color w:val="151515"/>
          <w:spacing w:val="-2"/>
          <w:sz w:val="24"/>
        </w:rPr>
        <w:t>standards.</w:t>
      </w:r>
    </w:p>
    <w:p w14:paraId="3AB55FD4" w14:textId="77777777" w:rsidR="009179E5" w:rsidRDefault="009179E5">
      <w:pPr>
        <w:pStyle w:val="BodyText"/>
        <w:spacing w:before="7"/>
      </w:pPr>
    </w:p>
    <w:p w14:paraId="3AB55FD5" w14:textId="77777777" w:rsidR="009179E5" w:rsidRDefault="00A86925">
      <w:pPr>
        <w:pStyle w:val="ListParagraph"/>
        <w:numPr>
          <w:ilvl w:val="0"/>
          <w:numId w:val="3"/>
        </w:numPr>
        <w:tabs>
          <w:tab w:val="left" w:pos="857"/>
          <w:tab w:val="left" w:pos="858"/>
        </w:tabs>
        <w:spacing w:line="360" w:lineRule="auto"/>
        <w:ind w:left="849" w:right="133" w:hanging="360"/>
        <w:rPr>
          <w:color w:val="161616"/>
          <w:sz w:val="24"/>
        </w:rPr>
      </w:pPr>
      <w:r>
        <w:rPr>
          <w:color w:val="161616"/>
          <w:sz w:val="24"/>
        </w:rPr>
        <w:t>Standards</w:t>
      </w:r>
      <w:r>
        <w:rPr>
          <w:color w:val="161616"/>
          <w:spacing w:val="-15"/>
          <w:sz w:val="24"/>
        </w:rPr>
        <w:t xml:space="preserve"> </w:t>
      </w:r>
      <w:r>
        <w:rPr>
          <w:color w:val="161616"/>
          <w:sz w:val="24"/>
        </w:rPr>
        <w:t>required</w:t>
      </w:r>
      <w:r>
        <w:rPr>
          <w:color w:val="161616"/>
          <w:spacing w:val="-15"/>
          <w:sz w:val="24"/>
        </w:rPr>
        <w:t xml:space="preserve"> </w:t>
      </w:r>
      <w:r>
        <w:rPr>
          <w:color w:val="161616"/>
          <w:sz w:val="24"/>
        </w:rPr>
        <w:t>for</w:t>
      </w:r>
      <w:r>
        <w:rPr>
          <w:color w:val="161616"/>
          <w:spacing w:val="-15"/>
          <w:sz w:val="24"/>
        </w:rPr>
        <w:t xml:space="preserve"> </w:t>
      </w:r>
      <w:r>
        <w:rPr>
          <w:color w:val="161616"/>
          <w:sz w:val="24"/>
        </w:rPr>
        <w:t>the</w:t>
      </w:r>
      <w:r>
        <w:rPr>
          <w:color w:val="161616"/>
          <w:spacing w:val="-15"/>
          <w:sz w:val="24"/>
        </w:rPr>
        <w:t xml:space="preserve"> </w:t>
      </w:r>
      <w:r>
        <w:rPr>
          <w:color w:val="161616"/>
          <w:sz w:val="24"/>
        </w:rPr>
        <w:t>licensing</w:t>
      </w:r>
      <w:r>
        <w:rPr>
          <w:color w:val="161616"/>
          <w:spacing w:val="-15"/>
          <w:sz w:val="24"/>
        </w:rPr>
        <w:t xml:space="preserve"> </w:t>
      </w:r>
      <w:r>
        <w:rPr>
          <w:color w:val="161616"/>
          <w:spacing w:val="10"/>
          <w:sz w:val="24"/>
        </w:rPr>
        <w:t>of</w:t>
      </w:r>
      <w:r>
        <w:rPr>
          <w:color w:val="161616"/>
          <w:spacing w:val="-32"/>
          <w:sz w:val="24"/>
        </w:rPr>
        <w:t xml:space="preserve"> </w:t>
      </w:r>
      <w:r>
        <w:rPr>
          <w:color w:val="161616"/>
          <w:spacing w:val="14"/>
          <w:sz w:val="24"/>
        </w:rPr>
        <w:t>d</w:t>
      </w:r>
      <w:r w:rsidRPr="00B16B09">
        <w:rPr>
          <w:color w:val="161616"/>
          <w:spacing w:val="14"/>
          <w:sz w:val="24"/>
        </w:rPr>
        <w:t>ay</w:t>
      </w:r>
      <w:r>
        <w:rPr>
          <w:color w:val="161616"/>
          <w:spacing w:val="3"/>
          <w:sz w:val="24"/>
        </w:rPr>
        <w:t xml:space="preserve"> </w:t>
      </w:r>
      <w:r>
        <w:rPr>
          <w:color w:val="161616"/>
          <w:sz w:val="24"/>
        </w:rPr>
        <w:t>nurseries/day</w:t>
      </w:r>
      <w:r>
        <w:rPr>
          <w:color w:val="161616"/>
          <w:spacing w:val="-10"/>
          <w:sz w:val="24"/>
        </w:rPr>
        <w:t xml:space="preserve"> </w:t>
      </w:r>
      <w:r>
        <w:rPr>
          <w:color w:val="161616"/>
          <w:sz w:val="24"/>
        </w:rPr>
        <w:t>care</w:t>
      </w:r>
      <w:r>
        <w:rPr>
          <w:color w:val="161616"/>
          <w:spacing w:val="-11"/>
          <w:sz w:val="24"/>
        </w:rPr>
        <w:t xml:space="preserve"> </w:t>
      </w:r>
      <w:r>
        <w:rPr>
          <w:color w:val="161616"/>
          <w:sz w:val="24"/>
        </w:rPr>
        <w:t>centers</w:t>
      </w:r>
      <w:r>
        <w:rPr>
          <w:color w:val="161616"/>
          <w:spacing w:val="-15"/>
          <w:sz w:val="24"/>
        </w:rPr>
        <w:t xml:space="preserve"> </w:t>
      </w:r>
      <w:r>
        <w:rPr>
          <w:color w:val="161616"/>
          <w:sz w:val="24"/>
        </w:rPr>
        <w:t>published</w:t>
      </w:r>
      <w:r>
        <w:rPr>
          <w:color w:val="161616"/>
          <w:spacing w:val="-15"/>
          <w:sz w:val="24"/>
        </w:rPr>
        <w:t xml:space="preserve"> </w:t>
      </w:r>
      <w:r>
        <w:rPr>
          <w:color w:val="161616"/>
          <w:sz w:val="24"/>
        </w:rPr>
        <w:t>by</w:t>
      </w:r>
      <w:r>
        <w:rPr>
          <w:color w:val="161616"/>
          <w:spacing w:val="-11"/>
          <w:sz w:val="24"/>
        </w:rPr>
        <w:t xml:space="preserve"> </w:t>
      </w:r>
      <w:r>
        <w:rPr>
          <w:color w:val="161616"/>
          <w:sz w:val="24"/>
        </w:rPr>
        <w:t>the</w:t>
      </w:r>
      <w:r>
        <w:rPr>
          <w:color w:val="161616"/>
          <w:spacing w:val="-3"/>
          <w:sz w:val="24"/>
        </w:rPr>
        <w:t xml:space="preserve"> </w:t>
      </w:r>
      <w:r>
        <w:rPr>
          <w:color w:val="161616"/>
          <w:sz w:val="24"/>
        </w:rPr>
        <w:t xml:space="preserve">State </w:t>
      </w:r>
      <w:r>
        <w:rPr>
          <w:color w:val="161616"/>
          <w:spacing w:val="10"/>
          <w:sz w:val="24"/>
        </w:rPr>
        <w:t>of</w:t>
      </w:r>
      <w:r>
        <w:rPr>
          <w:color w:val="161616"/>
          <w:spacing w:val="3"/>
          <w:sz w:val="24"/>
        </w:rPr>
        <w:t xml:space="preserve"> </w:t>
      </w:r>
      <w:r>
        <w:rPr>
          <w:color w:val="161616"/>
          <w:sz w:val="24"/>
        </w:rPr>
        <w:t>Louisiana Department of Education.</w:t>
      </w:r>
    </w:p>
    <w:p w14:paraId="3AB55FD6" w14:textId="77777777" w:rsidR="009179E5" w:rsidRDefault="009179E5">
      <w:pPr>
        <w:pStyle w:val="BodyText"/>
        <w:rPr>
          <w:sz w:val="26"/>
        </w:rPr>
      </w:pPr>
    </w:p>
    <w:p w14:paraId="3AB55FD7" w14:textId="77777777" w:rsidR="009179E5" w:rsidRDefault="009179E5">
      <w:pPr>
        <w:pStyle w:val="BodyText"/>
        <w:rPr>
          <w:sz w:val="26"/>
        </w:rPr>
      </w:pPr>
    </w:p>
    <w:p w14:paraId="3AB55FD8" w14:textId="77777777" w:rsidR="009179E5" w:rsidRDefault="009179E5">
      <w:pPr>
        <w:pStyle w:val="BodyText"/>
        <w:spacing w:before="1"/>
        <w:rPr>
          <w:sz w:val="23"/>
        </w:rPr>
      </w:pPr>
    </w:p>
    <w:p w14:paraId="3AB55FD9" w14:textId="2DFAF9A8" w:rsidR="009179E5" w:rsidRPr="007F5E91" w:rsidRDefault="00A86925">
      <w:pPr>
        <w:spacing w:before="1"/>
        <w:ind w:left="715" w:right="734"/>
        <w:jc w:val="center"/>
        <w:rPr>
          <w:rFonts w:ascii="Courier New" w:hAnsi="Courier New" w:cs="Courier New"/>
          <w:sz w:val="24"/>
          <w:szCs w:val="24"/>
        </w:rPr>
      </w:pPr>
      <w:r w:rsidRPr="007F5E91">
        <w:rPr>
          <w:rFonts w:ascii="Courier New" w:hAnsi="Courier New" w:cs="Courier New"/>
          <w:color w:val="151515"/>
          <w:spacing w:val="-5"/>
          <w:sz w:val="24"/>
          <w:szCs w:val="24"/>
        </w:rPr>
        <w:t>2</w:t>
      </w:r>
      <w:r w:rsidR="00EB5095" w:rsidRPr="007F5E91">
        <w:rPr>
          <w:rFonts w:ascii="Courier New" w:hAnsi="Courier New" w:cs="Courier New"/>
          <w:color w:val="151515"/>
          <w:spacing w:val="-5"/>
          <w:sz w:val="24"/>
          <w:szCs w:val="24"/>
        </w:rPr>
        <w:t>5.</w:t>
      </w:r>
    </w:p>
    <w:p w14:paraId="3AB55FDA" w14:textId="77777777" w:rsidR="009179E5" w:rsidRDefault="009179E5">
      <w:pPr>
        <w:jc w:val="center"/>
        <w:rPr>
          <w:rFonts w:ascii="Calibri"/>
        </w:rPr>
        <w:sectPr w:rsidR="009179E5">
          <w:pgSz w:w="12240" w:h="15840"/>
          <w:pgMar w:top="700" w:right="1320" w:bottom="280" w:left="1260" w:header="720" w:footer="720" w:gutter="0"/>
          <w:cols w:space="720"/>
        </w:sectPr>
      </w:pPr>
    </w:p>
    <w:p w14:paraId="3AB55FDB" w14:textId="10485FDA" w:rsidR="009179E5" w:rsidRDefault="00A86925">
      <w:pPr>
        <w:pStyle w:val="ListParagraph"/>
        <w:numPr>
          <w:ilvl w:val="0"/>
          <w:numId w:val="3"/>
        </w:numPr>
        <w:tabs>
          <w:tab w:val="left" w:pos="864"/>
        </w:tabs>
        <w:spacing w:before="62" w:line="338" w:lineRule="auto"/>
        <w:ind w:left="848" w:right="140" w:hanging="345"/>
        <w:rPr>
          <w:color w:val="050505"/>
          <w:sz w:val="25"/>
        </w:rPr>
      </w:pPr>
      <w:r>
        <w:rPr>
          <w:color w:val="050505"/>
          <w:spacing w:val="-4"/>
          <w:position w:val="1"/>
          <w:sz w:val="25"/>
        </w:rPr>
        <w:lastRenderedPageBreak/>
        <w:t>Our</w:t>
      </w:r>
      <w:r>
        <w:rPr>
          <w:color w:val="050505"/>
          <w:spacing w:val="-12"/>
          <w:position w:val="1"/>
          <w:sz w:val="25"/>
        </w:rPr>
        <w:t xml:space="preserve"> </w:t>
      </w:r>
      <w:r>
        <w:rPr>
          <w:color w:val="050505"/>
          <w:spacing w:val="-4"/>
          <w:position w:val="1"/>
          <w:sz w:val="25"/>
        </w:rPr>
        <w:t>teaching</w:t>
      </w:r>
      <w:r>
        <w:rPr>
          <w:color w:val="050505"/>
          <w:spacing w:val="-12"/>
          <w:position w:val="1"/>
          <w:sz w:val="25"/>
        </w:rPr>
        <w:t xml:space="preserve"> </w:t>
      </w:r>
      <w:r>
        <w:rPr>
          <w:color w:val="050505"/>
          <w:spacing w:val="-4"/>
          <w:position w:val="1"/>
          <w:sz w:val="25"/>
        </w:rPr>
        <w:t>staff</w:t>
      </w:r>
      <w:r>
        <w:rPr>
          <w:color w:val="050505"/>
          <w:spacing w:val="-11"/>
          <w:position w:val="1"/>
          <w:sz w:val="25"/>
        </w:rPr>
        <w:t xml:space="preserve"> </w:t>
      </w:r>
      <w:r>
        <w:rPr>
          <w:color w:val="050505"/>
          <w:spacing w:val="-4"/>
          <w:position w:val="1"/>
          <w:sz w:val="25"/>
        </w:rPr>
        <w:t>members</w:t>
      </w:r>
      <w:r>
        <w:rPr>
          <w:color w:val="050505"/>
          <w:spacing w:val="-12"/>
          <w:position w:val="1"/>
          <w:sz w:val="25"/>
        </w:rPr>
        <w:t xml:space="preserve"> </w:t>
      </w:r>
      <w:r>
        <w:rPr>
          <w:color w:val="050505"/>
          <w:spacing w:val="-4"/>
          <w:sz w:val="25"/>
        </w:rPr>
        <w:t>are</w:t>
      </w:r>
      <w:r>
        <w:rPr>
          <w:color w:val="050505"/>
          <w:spacing w:val="-11"/>
          <w:sz w:val="25"/>
        </w:rPr>
        <w:t xml:space="preserve"> </w:t>
      </w:r>
      <w:r>
        <w:rPr>
          <w:color w:val="050505"/>
          <w:spacing w:val="-4"/>
          <w:position w:val="1"/>
          <w:sz w:val="25"/>
        </w:rPr>
        <w:t>committed</w:t>
      </w:r>
      <w:r>
        <w:rPr>
          <w:color w:val="050505"/>
          <w:spacing w:val="-11"/>
          <w:position w:val="1"/>
          <w:sz w:val="25"/>
        </w:rPr>
        <w:t xml:space="preserve"> </w:t>
      </w:r>
      <w:r>
        <w:rPr>
          <w:color w:val="050505"/>
          <w:spacing w:val="-4"/>
          <w:sz w:val="25"/>
        </w:rPr>
        <w:t>to</w:t>
      </w:r>
      <w:r>
        <w:rPr>
          <w:color w:val="050505"/>
          <w:sz w:val="25"/>
        </w:rPr>
        <w:t xml:space="preserve"> </w:t>
      </w:r>
      <w:r>
        <w:rPr>
          <w:color w:val="050505"/>
          <w:spacing w:val="-4"/>
          <w:position w:val="1"/>
          <w:sz w:val="25"/>
        </w:rPr>
        <w:t>the on-going development</w:t>
      </w:r>
      <w:r>
        <w:rPr>
          <w:color w:val="050505"/>
          <w:spacing w:val="-8"/>
          <w:position w:val="1"/>
          <w:sz w:val="25"/>
        </w:rPr>
        <w:t xml:space="preserve"> </w:t>
      </w:r>
      <w:r>
        <w:rPr>
          <w:color w:val="050505"/>
          <w:spacing w:val="-4"/>
          <w:sz w:val="25"/>
        </w:rPr>
        <w:t>of</w:t>
      </w:r>
      <w:r>
        <w:rPr>
          <w:color w:val="050505"/>
          <w:spacing w:val="-12"/>
          <w:sz w:val="25"/>
        </w:rPr>
        <w:t xml:space="preserve"> </w:t>
      </w:r>
      <w:r>
        <w:rPr>
          <w:color w:val="050505"/>
          <w:spacing w:val="-4"/>
          <w:position w:val="1"/>
          <w:sz w:val="25"/>
        </w:rPr>
        <w:t>children</w:t>
      </w:r>
      <w:r>
        <w:rPr>
          <w:color w:val="050505"/>
          <w:spacing w:val="-10"/>
          <w:position w:val="1"/>
          <w:sz w:val="25"/>
        </w:rPr>
        <w:t xml:space="preserve"> </w:t>
      </w:r>
      <w:r>
        <w:rPr>
          <w:color w:val="050505"/>
          <w:spacing w:val="-4"/>
          <w:sz w:val="25"/>
        </w:rPr>
        <w:t>in</w:t>
      </w:r>
      <w:r>
        <w:rPr>
          <w:color w:val="050505"/>
          <w:spacing w:val="-8"/>
          <w:sz w:val="25"/>
        </w:rPr>
        <w:t xml:space="preserve"> </w:t>
      </w:r>
      <w:r>
        <w:rPr>
          <w:color w:val="050505"/>
          <w:spacing w:val="-4"/>
          <w:sz w:val="25"/>
        </w:rPr>
        <w:t xml:space="preserve">and </w:t>
      </w:r>
      <w:r>
        <w:rPr>
          <w:color w:val="050505"/>
          <w:spacing w:val="-4"/>
          <w:position w:val="1"/>
          <w:sz w:val="25"/>
        </w:rPr>
        <w:t>out</w:t>
      </w:r>
      <w:r>
        <w:rPr>
          <w:color w:val="050505"/>
          <w:spacing w:val="-12"/>
          <w:position w:val="1"/>
          <w:sz w:val="25"/>
        </w:rPr>
        <w:t xml:space="preserve"> </w:t>
      </w:r>
      <w:r>
        <w:rPr>
          <w:color w:val="050505"/>
          <w:spacing w:val="-4"/>
          <w:sz w:val="25"/>
        </w:rPr>
        <w:t>of</w:t>
      </w:r>
      <w:r w:rsidR="00660610">
        <w:rPr>
          <w:color w:val="050505"/>
          <w:spacing w:val="-4"/>
          <w:sz w:val="25"/>
        </w:rPr>
        <w:t xml:space="preserve"> </w:t>
      </w:r>
      <w:r>
        <w:rPr>
          <w:color w:val="050505"/>
          <w:spacing w:val="-4"/>
          <w:position w:val="1"/>
          <w:sz w:val="25"/>
        </w:rPr>
        <w:t>the</w:t>
      </w:r>
      <w:r>
        <w:rPr>
          <w:color w:val="050505"/>
          <w:spacing w:val="-12"/>
          <w:position w:val="1"/>
          <w:sz w:val="25"/>
        </w:rPr>
        <w:t xml:space="preserve"> </w:t>
      </w:r>
      <w:r>
        <w:rPr>
          <w:color w:val="050505"/>
          <w:spacing w:val="-4"/>
          <w:position w:val="1"/>
          <w:sz w:val="25"/>
        </w:rPr>
        <w:t>classrooms.</w:t>
      </w:r>
      <w:r>
        <w:rPr>
          <w:color w:val="050505"/>
          <w:spacing w:val="-9"/>
          <w:position w:val="1"/>
          <w:sz w:val="25"/>
        </w:rPr>
        <w:t xml:space="preserve"> </w:t>
      </w:r>
      <w:r>
        <w:rPr>
          <w:color w:val="050505"/>
          <w:spacing w:val="-4"/>
          <w:sz w:val="25"/>
        </w:rPr>
        <w:t>Each</w:t>
      </w:r>
      <w:r>
        <w:rPr>
          <w:color w:val="050505"/>
          <w:spacing w:val="-12"/>
          <w:sz w:val="25"/>
        </w:rPr>
        <w:t xml:space="preserve"> </w:t>
      </w:r>
      <w:r>
        <w:rPr>
          <w:color w:val="050505"/>
          <w:spacing w:val="-4"/>
          <w:sz w:val="25"/>
        </w:rPr>
        <w:t>lead</w:t>
      </w:r>
      <w:r>
        <w:rPr>
          <w:color w:val="050505"/>
          <w:spacing w:val="-12"/>
          <w:sz w:val="25"/>
        </w:rPr>
        <w:t xml:space="preserve"> </w:t>
      </w:r>
      <w:r>
        <w:rPr>
          <w:color w:val="050505"/>
          <w:spacing w:val="-4"/>
          <w:sz w:val="25"/>
        </w:rPr>
        <w:t>teacher</w:t>
      </w:r>
      <w:r>
        <w:rPr>
          <w:color w:val="050505"/>
          <w:spacing w:val="-11"/>
          <w:sz w:val="25"/>
        </w:rPr>
        <w:t xml:space="preserve"> </w:t>
      </w:r>
      <w:r>
        <w:rPr>
          <w:color w:val="050505"/>
          <w:spacing w:val="-4"/>
          <w:sz w:val="25"/>
        </w:rPr>
        <w:t>in</w:t>
      </w:r>
      <w:r>
        <w:rPr>
          <w:color w:val="050505"/>
          <w:spacing w:val="-12"/>
          <w:sz w:val="25"/>
        </w:rPr>
        <w:t xml:space="preserve"> </w:t>
      </w:r>
      <w:r>
        <w:rPr>
          <w:color w:val="050505"/>
          <w:spacing w:val="-4"/>
          <w:sz w:val="25"/>
        </w:rPr>
        <w:t>the</w:t>
      </w:r>
      <w:r>
        <w:rPr>
          <w:color w:val="050505"/>
          <w:spacing w:val="-8"/>
          <w:sz w:val="25"/>
        </w:rPr>
        <w:t xml:space="preserve"> </w:t>
      </w:r>
      <w:r>
        <w:rPr>
          <w:color w:val="050505"/>
          <w:spacing w:val="-4"/>
          <w:position w:val="1"/>
          <w:sz w:val="25"/>
        </w:rPr>
        <w:t>individual</w:t>
      </w:r>
      <w:r>
        <w:rPr>
          <w:color w:val="050505"/>
          <w:spacing w:val="-11"/>
          <w:position w:val="1"/>
          <w:sz w:val="25"/>
        </w:rPr>
        <w:t xml:space="preserve"> </w:t>
      </w:r>
      <w:r>
        <w:rPr>
          <w:color w:val="050505"/>
          <w:spacing w:val="-4"/>
          <w:sz w:val="25"/>
        </w:rPr>
        <w:t>classrooms</w:t>
      </w:r>
      <w:r>
        <w:rPr>
          <w:color w:val="050505"/>
          <w:spacing w:val="-12"/>
          <w:sz w:val="25"/>
        </w:rPr>
        <w:t xml:space="preserve"> </w:t>
      </w:r>
      <w:r>
        <w:rPr>
          <w:color w:val="050505"/>
          <w:spacing w:val="-4"/>
          <w:sz w:val="25"/>
        </w:rPr>
        <w:t>write</w:t>
      </w:r>
      <w:r>
        <w:rPr>
          <w:color w:val="050505"/>
          <w:spacing w:val="-12"/>
          <w:sz w:val="25"/>
        </w:rPr>
        <w:t xml:space="preserve"> </w:t>
      </w:r>
      <w:r>
        <w:rPr>
          <w:color w:val="050505"/>
          <w:spacing w:val="-4"/>
          <w:sz w:val="25"/>
        </w:rPr>
        <w:t>their</w:t>
      </w:r>
      <w:r>
        <w:rPr>
          <w:color w:val="050505"/>
          <w:spacing w:val="-11"/>
          <w:sz w:val="25"/>
        </w:rPr>
        <w:t xml:space="preserve"> </w:t>
      </w:r>
      <w:r>
        <w:rPr>
          <w:color w:val="050505"/>
          <w:spacing w:val="-4"/>
          <w:sz w:val="25"/>
        </w:rPr>
        <w:t>own</w:t>
      </w:r>
      <w:r>
        <w:rPr>
          <w:color w:val="050505"/>
          <w:spacing w:val="-12"/>
          <w:sz w:val="25"/>
        </w:rPr>
        <w:t xml:space="preserve"> </w:t>
      </w:r>
      <w:r>
        <w:rPr>
          <w:color w:val="050505"/>
          <w:spacing w:val="-4"/>
          <w:sz w:val="25"/>
        </w:rPr>
        <w:t xml:space="preserve">lesson </w:t>
      </w:r>
      <w:r>
        <w:rPr>
          <w:color w:val="050505"/>
          <w:position w:val="1"/>
          <w:sz w:val="25"/>
        </w:rPr>
        <w:t xml:space="preserve">plans, specific to their age group, Lessons </w:t>
      </w:r>
      <w:r>
        <w:rPr>
          <w:color w:val="050505"/>
          <w:sz w:val="25"/>
        </w:rPr>
        <w:t xml:space="preserve">are based on </w:t>
      </w:r>
      <w:r>
        <w:rPr>
          <w:color w:val="050505"/>
          <w:position w:val="1"/>
          <w:sz w:val="25"/>
        </w:rPr>
        <w:t xml:space="preserve">two-week thematic units </w:t>
      </w:r>
      <w:r>
        <w:rPr>
          <w:color w:val="050505"/>
          <w:sz w:val="25"/>
        </w:rPr>
        <w:t xml:space="preserve">that </w:t>
      </w:r>
      <w:r>
        <w:rPr>
          <w:color w:val="050505"/>
          <w:spacing w:val="-4"/>
          <w:sz w:val="25"/>
        </w:rPr>
        <w:t>include</w:t>
      </w:r>
      <w:r>
        <w:rPr>
          <w:color w:val="050505"/>
          <w:spacing w:val="-8"/>
          <w:sz w:val="25"/>
        </w:rPr>
        <w:t xml:space="preserve"> </w:t>
      </w:r>
      <w:r>
        <w:rPr>
          <w:color w:val="050505"/>
          <w:spacing w:val="-4"/>
          <w:position w:val="1"/>
          <w:sz w:val="25"/>
        </w:rPr>
        <w:t>references</w:t>
      </w:r>
      <w:r>
        <w:rPr>
          <w:color w:val="050505"/>
          <w:spacing w:val="-11"/>
          <w:position w:val="1"/>
          <w:sz w:val="25"/>
        </w:rPr>
        <w:t xml:space="preserve"> </w:t>
      </w:r>
      <w:r>
        <w:rPr>
          <w:color w:val="050505"/>
          <w:spacing w:val="-4"/>
          <w:sz w:val="25"/>
        </w:rPr>
        <w:t>to</w:t>
      </w:r>
      <w:r>
        <w:rPr>
          <w:color w:val="050505"/>
          <w:spacing w:val="-9"/>
          <w:sz w:val="25"/>
        </w:rPr>
        <w:t xml:space="preserve"> </w:t>
      </w:r>
      <w:r>
        <w:rPr>
          <w:color w:val="050505"/>
          <w:spacing w:val="-4"/>
          <w:sz w:val="25"/>
        </w:rPr>
        <w:t xml:space="preserve">the </w:t>
      </w:r>
      <w:r>
        <w:rPr>
          <w:color w:val="050505"/>
          <w:spacing w:val="-4"/>
          <w:position w:val="1"/>
          <w:sz w:val="25"/>
        </w:rPr>
        <w:t>corresponding</w:t>
      </w:r>
      <w:r>
        <w:rPr>
          <w:color w:val="050505"/>
          <w:spacing w:val="-5"/>
          <w:position w:val="1"/>
          <w:sz w:val="25"/>
        </w:rPr>
        <w:t xml:space="preserve"> </w:t>
      </w:r>
      <w:r>
        <w:rPr>
          <w:color w:val="050505"/>
          <w:spacing w:val="-4"/>
          <w:sz w:val="25"/>
        </w:rPr>
        <w:t>Goal and Objective</w:t>
      </w:r>
      <w:r>
        <w:rPr>
          <w:color w:val="050505"/>
          <w:spacing w:val="-6"/>
          <w:sz w:val="25"/>
        </w:rPr>
        <w:t xml:space="preserve"> </w:t>
      </w:r>
      <w:r>
        <w:rPr>
          <w:color w:val="050505"/>
          <w:spacing w:val="-4"/>
          <w:sz w:val="25"/>
        </w:rPr>
        <w:t>from</w:t>
      </w:r>
      <w:r>
        <w:rPr>
          <w:color w:val="050505"/>
          <w:spacing w:val="-12"/>
          <w:sz w:val="25"/>
        </w:rPr>
        <w:t xml:space="preserve"> </w:t>
      </w:r>
      <w:r w:rsidR="00161094">
        <w:rPr>
          <w:color w:val="050505"/>
          <w:spacing w:val="-4"/>
          <w:sz w:val="25"/>
        </w:rPr>
        <w:t>Frog Street along with</w:t>
      </w:r>
      <w:r>
        <w:rPr>
          <w:color w:val="050505"/>
          <w:spacing w:val="-4"/>
          <w:sz w:val="25"/>
        </w:rPr>
        <w:t xml:space="preserve"> Creative Curriculum </w:t>
      </w:r>
      <w:r>
        <w:rPr>
          <w:color w:val="050505"/>
          <w:sz w:val="25"/>
        </w:rPr>
        <w:t>for Preschoolers.</w:t>
      </w:r>
    </w:p>
    <w:p w14:paraId="3AB55FDC" w14:textId="77777777" w:rsidR="009179E5" w:rsidRDefault="00A86925">
      <w:pPr>
        <w:pStyle w:val="ListParagraph"/>
        <w:numPr>
          <w:ilvl w:val="0"/>
          <w:numId w:val="3"/>
        </w:numPr>
        <w:tabs>
          <w:tab w:val="left" w:pos="850"/>
        </w:tabs>
        <w:spacing w:before="5" w:line="331" w:lineRule="auto"/>
        <w:ind w:left="855" w:right="160" w:hanging="357"/>
        <w:rPr>
          <w:color w:val="050505"/>
          <w:sz w:val="25"/>
        </w:rPr>
      </w:pPr>
      <w:r>
        <w:rPr>
          <w:color w:val="050505"/>
          <w:spacing w:val="-4"/>
          <w:position w:val="1"/>
          <w:sz w:val="25"/>
        </w:rPr>
        <w:t>As</w:t>
      </w:r>
      <w:r>
        <w:rPr>
          <w:color w:val="050505"/>
          <w:spacing w:val="-12"/>
          <w:position w:val="1"/>
          <w:sz w:val="25"/>
        </w:rPr>
        <w:t xml:space="preserve"> </w:t>
      </w:r>
      <w:r>
        <w:rPr>
          <w:color w:val="050505"/>
          <w:spacing w:val="-4"/>
          <w:position w:val="1"/>
          <w:sz w:val="25"/>
        </w:rPr>
        <w:t>MCELC</w:t>
      </w:r>
      <w:r>
        <w:rPr>
          <w:color w:val="050505"/>
          <w:spacing w:val="-12"/>
          <w:position w:val="1"/>
          <w:sz w:val="25"/>
        </w:rPr>
        <w:t xml:space="preserve"> </w:t>
      </w:r>
      <w:r>
        <w:rPr>
          <w:color w:val="050505"/>
          <w:spacing w:val="-4"/>
          <w:position w:val="1"/>
          <w:sz w:val="25"/>
        </w:rPr>
        <w:t>is</w:t>
      </w:r>
      <w:r>
        <w:rPr>
          <w:color w:val="050505"/>
          <w:spacing w:val="-11"/>
          <w:position w:val="1"/>
          <w:sz w:val="25"/>
        </w:rPr>
        <w:t xml:space="preserve"> </w:t>
      </w:r>
      <w:r>
        <w:rPr>
          <w:color w:val="050505"/>
          <w:spacing w:val="-4"/>
          <w:position w:val="1"/>
          <w:sz w:val="25"/>
        </w:rPr>
        <w:t>a</w:t>
      </w:r>
      <w:r>
        <w:rPr>
          <w:color w:val="050505"/>
          <w:spacing w:val="-12"/>
          <w:position w:val="1"/>
          <w:sz w:val="25"/>
        </w:rPr>
        <w:t xml:space="preserve"> </w:t>
      </w:r>
      <w:r>
        <w:rPr>
          <w:color w:val="050505"/>
          <w:spacing w:val="-4"/>
          <w:position w:val="1"/>
          <w:sz w:val="25"/>
        </w:rPr>
        <w:t>ministry</w:t>
      </w:r>
      <w:r>
        <w:rPr>
          <w:color w:val="050505"/>
          <w:spacing w:val="-12"/>
          <w:position w:val="1"/>
          <w:sz w:val="25"/>
        </w:rPr>
        <w:t xml:space="preserve"> </w:t>
      </w:r>
      <w:r>
        <w:rPr>
          <w:color w:val="050505"/>
          <w:spacing w:val="-4"/>
          <w:position w:val="1"/>
          <w:sz w:val="25"/>
        </w:rPr>
        <w:t>of</w:t>
      </w:r>
      <w:r>
        <w:rPr>
          <w:color w:val="050505"/>
          <w:spacing w:val="-11"/>
          <w:position w:val="1"/>
          <w:sz w:val="25"/>
        </w:rPr>
        <w:t xml:space="preserve"> </w:t>
      </w:r>
      <w:r>
        <w:rPr>
          <w:color w:val="050505"/>
          <w:spacing w:val="-4"/>
          <w:position w:val="1"/>
          <w:sz w:val="25"/>
        </w:rPr>
        <w:t>Canal</w:t>
      </w:r>
      <w:r>
        <w:rPr>
          <w:color w:val="050505"/>
          <w:spacing w:val="-12"/>
          <w:position w:val="1"/>
          <w:sz w:val="25"/>
        </w:rPr>
        <w:t xml:space="preserve"> </w:t>
      </w:r>
      <w:r>
        <w:rPr>
          <w:color w:val="050505"/>
          <w:spacing w:val="-4"/>
          <w:position w:val="1"/>
          <w:sz w:val="25"/>
        </w:rPr>
        <w:t>Street</w:t>
      </w:r>
      <w:r>
        <w:rPr>
          <w:color w:val="050505"/>
          <w:spacing w:val="-11"/>
          <w:position w:val="1"/>
          <w:sz w:val="25"/>
        </w:rPr>
        <w:t xml:space="preserve"> </w:t>
      </w:r>
      <w:r>
        <w:rPr>
          <w:color w:val="050505"/>
          <w:spacing w:val="-4"/>
          <w:position w:val="1"/>
          <w:sz w:val="25"/>
        </w:rPr>
        <w:t>Church,</w:t>
      </w:r>
      <w:r>
        <w:rPr>
          <w:color w:val="050505"/>
          <w:spacing w:val="-12"/>
          <w:position w:val="1"/>
          <w:sz w:val="25"/>
        </w:rPr>
        <w:t xml:space="preserve"> </w:t>
      </w:r>
      <w:r>
        <w:rPr>
          <w:color w:val="050505"/>
          <w:spacing w:val="-4"/>
          <w:position w:val="1"/>
          <w:sz w:val="25"/>
        </w:rPr>
        <w:t>preschoolers</w:t>
      </w:r>
      <w:r>
        <w:rPr>
          <w:color w:val="050505"/>
          <w:spacing w:val="-12"/>
          <w:position w:val="1"/>
          <w:sz w:val="25"/>
        </w:rPr>
        <w:t xml:space="preserve"> </w:t>
      </w:r>
      <w:r>
        <w:rPr>
          <w:color w:val="050505"/>
          <w:spacing w:val="-4"/>
          <w:sz w:val="25"/>
        </w:rPr>
        <w:t>will</w:t>
      </w:r>
      <w:r>
        <w:rPr>
          <w:color w:val="050505"/>
          <w:spacing w:val="-11"/>
          <w:sz w:val="25"/>
        </w:rPr>
        <w:t xml:space="preserve"> </w:t>
      </w:r>
      <w:r>
        <w:rPr>
          <w:color w:val="050505"/>
          <w:spacing w:val="-4"/>
          <w:sz w:val="25"/>
        </w:rPr>
        <w:t>be</w:t>
      </w:r>
      <w:r>
        <w:rPr>
          <w:color w:val="050505"/>
          <w:spacing w:val="-12"/>
          <w:sz w:val="25"/>
        </w:rPr>
        <w:t xml:space="preserve"> </w:t>
      </w:r>
      <w:r>
        <w:rPr>
          <w:color w:val="050505"/>
          <w:spacing w:val="-4"/>
          <w:position w:val="1"/>
          <w:sz w:val="25"/>
        </w:rPr>
        <w:t>introduced</w:t>
      </w:r>
      <w:r>
        <w:rPr>
          <w:color w:val="050505"/>
          <w:spacing w:val="-12"/>
          <w:position w:val="1"/>
          <w:sz w:val="25"/>
        </w:rPr>
        <w:t xml:space="preserve"> </w:t>
      </w:r>
      <w:r>
        <w:rPr>
          <w:color w:val="050505"/>
          <w:spacing w:val="-4"/>
          <w:sz w:val="25"/>
        </w:rPr>
        <w:t>to</w:t>
      </w:r>
      <w:r>
        <w:rPr>
          <w:color w:val="050505"/>
          <w:spacing w:val="-11"/>
          <w:sz w:val="25"/>
        </w:rPr>
        <w:t xml:space="preserve"> </w:t>
      </w:r>
      <w:r>
        <w:rPr>
          <w:color w:val="050505"/>
          <w:spacing w:val="-4"/>
          <w:sz w:val="25"/>
        </w:rPr>
        <w:t xml:space="preserve">stories </w:t>
      </w:r>
      <w:r>
        <w:rPr>
          <w:color w:val="050505"/>
          <w:position w:val="1"/>
          <w:sz w:val="25"/>
        </w:rPr>
        <w:t>from</w:t>
      </w:r>
      <w:r>
        <w:rPr>
          <w:color w:val="050505"/>
          <w:spacing w:val="-8"/>
          <w:position w:val="1"/>
          <w:sz w:val="25"/>
        </w:rPr>
        <w:t xml:space="preserve"> </w:t>
      </w:r>
      <w:r>
        <w:rPr>
          <w:color w:val="050505"/>
          <w:position w:val="1"/>
          <w:sz w:val="25"/>
        </w:rPr>
        <w:t>the</w:t>
      </w:r>
      <w:r>
        <w:rPr>
          <w:color w:val="050505"/>
          <w:spacing w:val="-7"/>
          <w:position w:val="1"/>
          <w:sz w:val="25"/>
        </w:rPr>
        <w:t xml:space="preserve"> </w:t>
      </w:r>
      <w:r>
        <w:rPr>
          <w:color w:val="050505"/>
          <w:position w:val="1"/>
          <w:sz w:val="25"/>
        </w:rPr>
        <w:t>Bible as</w:t>
      </w:r>
      <w:r>
        <w:rPr>
          <w:color w:val="050505"/>
          <w:spacing w:val="-8"/>
          <w:position w:val="1"/>
          <w:sz w:val="25"/>
        </w:rPr>
        <w:t xml:space="preserve"> </w:t>
      </w:r>
      <w:r>
        <w:rPr>
          <w:color w:val="050505"/>
          <w:sz w:val="25"/>
        </w:rPr>
        <w:t>part</w:t>
      </w:r>
      <w:r>
        <w:rPr>
          <w:color w:val="050505"/>
          <w:spacing w:val="-6"/>
          <w:sz w:val="25"/>
        </w:rPr>
        <w:t xml:space="preserve"> </w:t>
      </w:r>
      <w:r>
        <w:rPr>
          <w:color w:val="050505"/>
          <w:sz w:val="25"/>
        </w:rPr>
        <w:t>of</w:t>
      </w:r>
      <w:r>
        <w:rPr>
          <w:color w:val="050505"/>
          <w:spacing w:val="-32"/>
          <w:sz w:val="25"/>
        </w:rPr>
        <w:t xml:space="preserve"> </w:t>
      </w:r>
      <w:r>
        <w:rPr>
          <w:color w:val="050505"/>
          <w:sz w:val="25"/>
        </w:rPr>
        <w:t>their</w:t>
      </w:r>
      <w:r>
        <w:rPr>
          <w:color w:val="050505"/>
          <w:spacing w:val="-8"/>
          <w:sz w:val="25"/>
        </w:rPr>
        <w:t xml:space="preserve"> </w:t>
      </w:r>
      <w:r>
        <w:rPr>
          <w:color w:val="050505"/>
          <w:position w:val="1"/>
          <w:sz w:val="25"/>
        </w:rPr>
        <w:t>curriculum.</w:t>
      </w:r>
    </w:p>
    <w:p w14:paraId="3AB55FDD" w14:textId="77777777" w:rsidR="009179E5" w:rsidRDefault="00A86925">
      <w:pPr>
        <w:pStyle w:val="ListParagraph"/>
        <w:numPr>
          <w:ilvl w:val="0"/>
          <w:numId w:val="3"/>
        </w:numPr>
        <w:tabs>
          <w:tab w:val="left" w:pos="852"/>
        </w:tabs>
        <w:spacing w:before="10" w:line="338" w:lineRule="auto"/>
        <w:ind w:left="852" w:right="106" w:hanging="353"/>
        <w:rPr>
          <w:color w:val="050505"/>
          <w:sz w:val="25"/>
        </w:rPr>
      </w:pPr>
      <w:r>
        <w:rPr>
          <w:color w:val="050505"/>
          <w:position w:val="1"/>
          <w:sz w:val="25"/>
        </w:rPr>
        <w:t>To</w:t>
      </w:r>
      <w:r>
        <w:rPr>
          <w:color w:val="050505"/>
          <w:spacing w:val="-5"/>
          <w:position w:val="1"/>
          <w:sz w:val="25"/>
        </w:rPr>
        <w:t xml:space="preserve"> </w:t>
      </w:r>
      <w:r>
        <w:rPr>
          <w:color w:val="050505"/>
          <w:position w:val="1"/>
          <w:sz w:val="25"/>
        </w:rPr>
        <w:t>provide children</w:t>
      </w:r>
      <w:r>
        <w:rPr>
          <w:color w:val="050505"/>
          <w:spacing w:val="-7"/>
          <w:position w:val="1"/>
          <w:sz w:val="25"/>
        </w:rPr>
        <w:t xml:space="preserve"> </w:t>
      </w:r>
      <w:r>
        <w:rPr>
          <w:color w:val="050505"/>
          <w:sz w:val="25"/>
        </w:rPr>
        <w:t>with a</w:t>
      </w:r>
      <w:r>
        <w:rPr>
          <w:color w:val="050505"/>
          <w:spacing w:val="-6"/>
          <w:sz w:val="25"/>
        </w:rPr>
        <w:t xml:space="preserve"> </w:t>
      </w:r>
      <w:r>
        <w:rPr>
          <w:color w:val="050505"/>
          <w:position w:val="1"/>
          <w:sz w:val="25"/>
        </w:rPr>
        <w:t>quality</w:t>
      </w:r>
      <w:r>
        <w:rPr>
          <w:color w:val="050505"/>
          <w:spacing w:val="-2"/>
          <w:position w:val="1"/>
          <w:sz w:val="25"/>
        </w:rPr>
        <w:t xml:space="preserve"> </w:t>
      </w:r>
      <w:r>
        <w:rPr>
          <w:color w:val="050505"/>
          <w:position w:val="1"/>
          <w:sz w:val="25"/>
        </w:rPr>
        <w:t xml:space="preserve">program, </w:t>
      </w:r>
      <w:r>
        <w:rPr>
          <w:color w:val="050505"/>
          <w:sz w:val="25"/>
        </w:rPr>
        <w:t>the</w:t>
      </w:r>
      <w:r>
        <w:rPr>
          <w:color w:val="050505"/>
          <w:spacing w:val="-2"/>
          <w:sz w:val="25"/>
        </w:rPr>
        <w:t xml:space="preserve"> </w:t>
      </w:r>
      <w:r>
        <w:rPr>
          <w:color w:val="050505"/>
          <w:sz w:val="25"/>
        </w:rPr>
        <w:t>teaching staff</w:t>
      </w:r>
      <w:r>
        <w:rPr>
          <w:color w:val="050505"/>
          <w:spacing w:val="-16"/>
          <w:sz w:val="25"/>
        </w:rPr>
        <w:t xml:space="preserve"> </w:t>
      </w:r>
      <w:r>
        <w:rPr>
          <w:color w:val="050505"/>
          <w:sz w:val="25"/>
        </w:rPr>
        <w:t>will provide a</w:t>
      </w:r>
      <w:r>
        <w:rPr>
          <w:color w:val="050505"/>
          <w:spacing w:val="-9"/>
          <w:sz w:val="25"/>
        </w:rPr>
        <w:t xml:space="preserve"> </w:t>
      </w:r>
      <w:r>
        <w:rPr>
          <w:color w:val="050505"/>
          <w:sz w:val="25"/>
        </w:rPr>
        <w:t xml:space="preserve">variety </w:t>
      </w:r>
      <w:r>
        <w:rPr>
          <w:color w:val="050505"/>
          <w:spacing w:val="16"/>
          <w:sz w:val="25"/>
        </w:rPr>
        <w:t xml:space="preserve">of </w:t>
      </w:r>
      <w:r>
        <w:rPr>
          <w:color w:val="050505"/>
          <w:position w:val="1"/>
          <w:sz w:val="25"/>
        </w:rPr>
        <w:t xml:space="preserve">developmentally appropriate activities </w:t>
      </w:r>
      <w:r>
        <w:rPr>
          <w:color w:val="050505"/>
          <w:sz w:val="25"/>
        </w:rPr>
        <w:t xml:space="preserve">and materials that are selected to </w:t>
      </w:r>
      <w:r>
        <w:rPr>
          <w:color w:val="050505"/>
          <w:position w:val="1"/>
          <w:sz w:val="25"/>
        </w:rPr>
        <w:t>emphasize concrete</w:t>
      </w:r>
      <w:r>
        <w:rPr>
          <w:color w:val="050505"/>
          <w:spacing w:val="-16"/>
          <w:position w:val="1"/>
          <w:sz w:val="25"/>
        </w:rPr>
        <w:t xml:space="preserve"> </w:t>
      </w:r>
      <w:r>
        <w:rPr>
          <w:color w:val="050505"/>
          <w:position w:val="1"/>
          <w:sz w:val="25"/>
        </w:rPr>
        <w:t>experiential</w:t>
      </w:r>
      <w:r>
        <w:rPr>
          <w:color w:val="050505"/>
          <w:spacing w:val="-16"/>
          <w:position w:val="1"/>
          <w:sz w:val="25"/>
        </w:rPr>
        <w:t xml:space="preserve"> </w:t>
      </w:r>
      <w:r>
        <w:rPr>
          <w:color w:val="050505"/>
          <w:position w:val="1"/>
          <w:sz w:val="25"/>
        </w:rPr>
        <w:t>learning</w:t>
      </w:r>
      <w:r>
        <w:rPr>
          <w:color w:val="050505"/>
          <w:spacing w:val="-15"/>
          <w:position w:val="1"/>
          <w:sz w:val="25"/>
        </w:rPr>
        <w:t xml:space="preserve"> </w:t>
      </w:r>
      <w:r>
        <w:rPr>
          <w:color w:val="050505"/>
          <w:position w:val="1"/>
          <w:sz w:val="25"/>
        </w:rPr>
        <w:t>and</w:t>
      </w:r>
      <w:r>
        <w:rPr>
          <w:color w:val="050505"/>
          <w:spacing w:val="-16"/>
          <w:position w:val="1"/>
          <w:sz w:val="25"/>
        </w:rPr>
        <w:t xml:space="preserve"> </w:t>
      </w:r>
      <w:r>
        <w:rPr>
          <w:color w:val="050505"/>
          <w:sz w:val="25"/>
        </w:rPr>
        <w:t>to</w:t>
      </w:r>
      <w:r>
        <w:rPr>
          <w:color w:val="050505"/>
          <w:spacing w:val="-15"/>
          <w:sz w:val="25"/>
        </w:rPr>
        <w:t xml:space="preserve"> </w:t>
      </w:r>
      <w:r>
        <w:rPr>
          <w:color w:val="050505"/>
          <w:sz w:val="25"/>
        </w:rPr>
        <w:t>achieve</w:t>
      </w:r>
      <w:r>
        <w:rPr>
          <w:color w:val="050505"/>
          <w:spacing w:val="-15"/>
          <w:sz w:val="25"/>
        </w:rPr>
        <w:t xml:space="preserve"> </w:t>
      </w:r>
      <w:r>
        <w:rPr>
          <w:color w:val="050505"/>
          <w:sz w:val="25"/>
        </w:rPr>
        <w:t>the</w:t>
      </w:r>
      <w:r>
        <w:rPr>
          <w:color w:val="050505"/>
          <w:spacing w:val="-16"/>
          <w:sz w:val="25"/>
        </w:rPr>
        <w:t xml:space="preserve"> </w:t>
      </w:r>
      <w:r>
        <w:rPr>
          <w:color w:val="050505"/>
          <w:position w:val="1"/>
          <w:sz w:val="25"/>
        </w:rPr>
        <w:t>following</w:t>
      </w:r>
      <w:r>
        <w:rPr>
          <w:color w:val="050505"/>
          <w:spacing w:val="-16"/>
          <w:position w:val="1"/>
          <w:sz w:val="25"/>
        </w:rPr>
        <w:t xml:space="preserve"> </w:t>
      </w:r>
      <w:r>
        <w:rPr>
          <w:color w:val="050505"/>
          <w:sz w:val="25"/>
        </w:rPr>
        <w:t>goals:</w:t>
      </w:r>
    </w:p>
    <w:p w14:paraId="3AB55FDE" w14:textId="77777777" w:rsidR="009179E5" w:rsidRDefault="009179E5">
      <w:pPr>
        <w:pStyle w:val="BodyText"/>
        <w:spacing w:before="3"/>
        <w:rPr>
          <w:sz w:val="36"/>
        </w:rPr>
      </w:pPr>
    </w:p>
    <w:p w14:paraId="3AB55FDF" w14:textId="77777777" w:rsidR="009179E5" w:rsidRDefault="00A86925">
      <w:pPr>
        <w:pStyle w:val="ListParagraph"/>
        <w:numPr>
          <w:ilvl w:val="1"/>
          <w:numId w:val="3"/>
        </w:numPr>
        <w:tabs>
          <w:tab w:val="left" w:pos="1206"/>
        </w:tabs>
        <w:ind w:left="1205" w:hanging="340"/>
        <w:rPr>
          <w:color w:val="060606"/>
          <w:sz w:val="25"/>
        </w:rPr>
      </w:pPr>
      <w:r>
        <w:rPr>
          <w:color w:val="060606"/>
          <w:spacing w:val="-6"/>
          <w:position w:val="1"/>
          <w:sz w:val="25"/>
        </w:rPr>
        <w:t>Promote</w:t>
      </w:r>
      <w:r>
        <w:rPr>
          <w:color w:val="060606"/>
          <w:spacing w:val="4"/>
          <w:position w:val="1"/>
          <w:sz w:val="25"/>
        </w:rPr>
        <w:t xml:space="preserve"> </w:t>
      </w:r>
      <w:r>
        <w:rPr>
          <w:color w:val="060606"/>
          <w:spacing w:val="-6"/>
          <w:position w:val="1"/>
          <w:sz w:val="25"/>
        </w:rPr>
        <w:t>confidence</w:t>
      </w:r>
      <w:r>
        <w:rPr>
          <w:color w:val="060606"/>
          <w:spacing w:val="4"/>
          <w:position w:val="1"/>
          <w:sz w:val="25"/>
        </w:rPr>
        <w:t xml:space="preserve"> </w:t>
      </w:r>
      <w:r>
        <w:rPr>
          <w:color w:val="060606"/>
          <w:spacing w:val="-6"/>
          <w:position w:val="1"/>
          <w:sz w:val="25"/>
        </w:rPr>
        <w:t>and</w:t>
      </w:r>
      <w:r>
        <w:rPr>
          <w:color w:val="060606"/>
          <w:spacing w:val="4"/>
          <w:position w:val="1"/>
          <w:sz w:val="25"/>
        </w:rPr>
        <w:t xml:space="preserve"> </w:t>
      </w:r>
      <w:r>
        <w:rPr>
          <w:color w:val="060606"/>
          <w:spacing w:val="-6"/>
          <w:sz w:val="25"/>
        </w:rPr>
        <w:t>self-esteem.</w:t>
      </w:r>
    </w:p>
    <w:p w14:paraId="3AB55FE0" w14:textId="77777777" w:rsidR="009179E5" w:rsidRDefault="00A86925">
      <w:pPr>
        <w:pStyle w:val="ListParagraph"/>
        <w:numPr>
          <w:ilvl w:val="1"/>
          <w:numId w:val="3"/>
        </w:numPr>
        <w:tabs>
          <w:tab w:val="left" w:pos="1206"/>
        </w:tabs>
        <w:spacing w:before="118"/>
        <w:ind w:left="1206" w:hanging="365"/>
        <w:rPr>
          <w:color w:val="060606"/>
          <w:sz w:val="25"/>
        </w:rPr>
      </w:pPr>
      <w:r>
        <w:rPr>
          <w:color w:val="060606"/>
          <w:spacing w:val="-4"/>
          <w:position w:val="1"/>
          <w:sz w:val="25"/>
        </w:rPr>
        <w:t xml:space="preserve">Refine </w:t>
      </w:r>
      <w:r>
        <w:rPr>
          <w:color w:val="060606"/>
          <w:spacing w:val="-4"/>
          <w:sz w:val="25"/>
        </w:rPr>
        <w:t>social</w:t>
      </w:r>
      <w:r>
        <w:rPr>
          <w:color w:val="060606"/>
          <w:sz w:val="25"/>
        </w:rPr>
        <w:t xml:space="preserve"> </w:t>
      </w:r>
      <w:r>
        <w:rPr>
          <w:color w:val="060606"/>
          <w:spacing w:val="-4"/>
          <w:sz w:val="25"/>
        </w:rPr>
        <w:t>skills.</w:t>
      </w:r>
    </w:p>
    <w:p w14:paraId="3AB55FE1" w14:textId="77777777" w:rsidR="009179E5" w:rsidRDefault="00A86925">
      <w:pPr>
        <w:pStyle w:val="ListParagraph"/>
        <w:numPr>
          <w:ilvl w:val="1"/>
          <w:numId w:val="3"/>
        </w:numPr>
        <w:tabs>
          <w:tab w:val="left" w:pos="1219"/>
          <w:tab w:val="left" w:pos="1220"/>
        </w:tabs>
        <w:spacing w:before="120"/>
        <w:ind w:left="1219" w:hanging="370"/>
        <w:rPr>
          <w:color w:val="050505"/>
          <w:sz w:val="25"/>
        </w:rPr>
      </w:pPr>
      <w:r>
        <w:rPr>
          <w:color w:val="050505"/>
          <w:spacing w:val="-4"/>
          <w:position w:val="1"/>
          <w:sz w:val="25"/>
        </w:rPr>
        <w:t>Stimulate</w:t>
      </w:r>
      <w:r>
        <w:rPr>
          <w:color w:val="050505"/>
          <w:spacing w:val="-11"/>
          <w:position w:val="1"/>
          <w:sz w:val="25"/>
        </w:rPr>
        <w:t xml:space="preserve"> </w:t>
      </w:r>
      <w:r>
        <w:rPr>
          <w:color w:val="050505"/>
          <w:spacing w:val="-4"/>
          <w:position w:val="1"/>
          <w:sz w:val="25"/>
        </w:rPr>
        <w:t>children</w:t>
      </w:r>
      <w:r>
        <w:rPr>
          <w:color w:val="050505"/>
          <w:spacing w:val="-11"/>
          <w:position w:val="1"/>
          <w:sz w:val="25"/>
        </w:rPr>
        <w:t xml:space="preserve"> </w:t>
      </w:r>
      <w:r>
        <w:rPr>
          <w:color w:val="050505"/>
          <w:spacing w:val="-4"/>
          <w:sz w:val="25"/>
        </w:rPr>
        <w:t>to</w:t>
      </w:r>
      <w:r>
        <w:rPr>
          <w:color w:val="050505"/>
          <w:spacing w:val="-8"/>
          <w:sz w:val="25"/>
        </w:rPr>
        <w:t xml:space="preserve"> </w:t>
      </w:r>
      <w:r>
        <w:rPr>
          <w:color w:val="050505"/>
          <w:spacing w:val="-4"/>
          <w:position w:val="1"/>
          <w:sz w:val="25"/>
        </w:rPr>
        <w:t>think,</w:t>
      </w:r>
      <w:r>
        <w:rPr>
          <w:color w:val="050505"/>
          <w:spacing w:val="-5"/>
          <w:position w:val="1"/>
          <w:sz w:val="25"/>
        </w:rPr>
        <w:t xml:space="preserve"> </w:t>
      </w:r>
      <w:r>
        <w:rPr>
          <w:color w:val="050505"/>
          <w:spacing w:val="-4"/>
          <w:position w:val="1"/>
          <w:sz w:val="25"/>
        </w:rPr>
        <w:t>reason,</w:t>
      </w:r>
      <w:r>
        <w:rPr>
          <w:color w:val="050505"/>
          <w:spacing w:val="-3"/>
          <w:position w:val="1"/>
          <w:sz w:val="25"/>
        </w:rPr>
        <w:t xml:space="preserve"> </w:t>
      </w:r>
      <w:r>
        <w:rPr>
          <w:color w:val="050505"/>
          <w:spacing w:val="-4"/>
          <w:sz w:val="25"/>
        </w:rPr>
        <w:t>question,</w:t>
      </w:r>
      <w:r>
        <w:rPr>
          <w:color w:val="050505"/>
          <w:spacing w:val="3"/>
          <w:sz w:val="25"/>
        </w:rPr>
        <w:t xml:space="preserve"> </w:t>
      </w:r>
      <w:r>
        <w:rPr>
          <w:color w:val="050505"/>
          <w:spacing w:val="-4"/>
          <w:sz w:val="25"/>
        </w:rPr>
        <w:t>and experiment.</w:t>
      </w:r>
    </w:p>
    <w:p w14:paraId="3AB55FE2" w14:textId="77777777" w:rsidR="009179E5" w:rsidRDefault="00A86925">
      <w:pPr>
        <w:pStyle w:val="ListParagraph"/>
        <w:numPr>
          <w:ilvl w:val="1"/>
          <w:numId w:val="3"/>
        </w:numPr>
        <w:tabs>
          <w:tab w:val="left" w:pos="1204"/>
        </w:tabs>
        <w:spacing w:before="122"/>
        <w:ind w:left="1203" w:hanging="366"/>
        <w:rPr>
          <w:color w:val="060606"/>
          <w:sz w:val="25"/>
        </w:rPr>
      </w:pPr>
      <w:r>
        <w:rPr>
          <w:color w:val="060606"/>
          <w:spacing w:val="-4"/>
          <w:sz w:val="25"/>
        </w:rPr>
        <w:t>Further</w:t>
      </w:r>
      <w:r>
        <w:rPr>
          <w:color w:val="060606"/>
          <w:spacing w:val="-12"/>
          <w:sz w:val="25"/>
        </w:rPr>
        <w:t xml:space="preserve"> </w:t>
      </w:r>
      <w:r>
        <w:rPr>
          <w:color w:val="060606"/>
          <w:spacing w:val="-4"/>
          <w:sz w:val="25"/>
        </w:rPr>
        <w:t>language</w:t>
      </w:r>
      <w:r>
        <w:rPr>
          <w:color w:val="060606"/>
          <w:sz w:val="25"/>
        </w:rPr>
        <w:t xml:space="preserve"> </w:t>
      </w:r>
      <w:r>
        <w:rPr>
          <w:color w:val="060606"/>
          <w:spacing w:val="-4"/>
          <w:sz w:val="25"/>
        </w:rPr>
        <w:t>development.</w:t>
      </w:r>
    </w:p>
    <w:p w14:paraId="3AB55FE3" w14:textId="7B1D1441" w:rsidR="009179E5" w:rsidRDefault="00A86925">
      <w:pPr>
        <w:pStyle w:val="ListParagraph"/>
        <w:numPr>
          <w:ilvl w:val="1"/>
          <w:numId w:val="3"/>
        </w:numPr>
        <w:tabs>
          <w:tab w:val="left" w:pos="1204"/>
        </w:tabs>
        <w:spacing w:before="123"/>
        <w:ind w:left="1203" w:hanging="352"/>
        <w:rPr>
          <w:color w:val="050505"/>
          <w:sz w:val="25"/>
        </w:rPr>
      </w:pPr>
      <w:r>
        <w:rPr>
          <w:color w:val="050505"/>
          <w:spacing w:val="-4"/>
          <w:position w:val="1"/>
          <w:sz w:val="25"/>
        </w:rPr>
        <w:t>Practice</w:t>
      </w:r>
      <w:r>
        <w:rPr>
          <w:color w:val="050505"/>
          <w:spacing w:val="-12"/>
          <w:position w:val="1"/>
          <w:sz w:val="25"/>
        </w:rPr>
        <w:t xml:space="preserve"> </w:t>
      </w:r>
      <w:r>
        <w:rPr>
          <w:color w:val="050505"/>
          <w:spacing w:val="-4"/>
          <w:sz w:val="25"/>
        </w:rPr>
        <w:t>physical</w:t>
      </w:r>
      <w:r>
        <w:rPr>
          <w:color w:val="050505"/>
          <w:spacing w:val="-12"/>
          <w:sz w:val="25"/>
        </w:rPr>
        <w:t xml:space="preserve"> </w:t>
      </w:r>
      <w:r>
        <w:rPr>
          <w:color w:val="050505"/>
          <w:spacing w:val="-4"/>
          <w:position w:val="1"/>
          <w:sz w:val="25"/>
        </w:rPr>
        <w:t>skills</w:t>
      </w:r>
      <w:r>
        <w:rPr>
          <w:color w:val="050505"/>
          <w:spacing w:val="-1"/>
          <w:position w:val="1"/>
          <w:sz w:val="25"/>
        </w:rPr>
        <w:t xml:space="preserve"> </w:t>
      </w:r>
      <w:r>
        <w:rPr>
          <w:color w:val="050505"/>
          <w:spacing w:val="-4"/>
          <w:position w:val="1"/>
          <w:sz w:val="25"/>
        </w:rPr>
        <w:t>such</w:t>
      </w:r>
      <w:r>
        <w:rPr>
          <w:color w:val="050505"/>
          <w:spacing w:val="-12"/>
          <w:position w:val="1"/>
          <w:sz w:val="25"/>
        </w:rPr>
        <w:t xml:space="preserve"> </w:t>
      </w:r>
      <w:r>
        <w:rPr>
          <w:color w:val="050505"/>
          <w:spacing w:val="-4"/>
          <w:sz w:val="25"/>
        </w:rPr>
        <w:t>as</w:t>
      </w:r>
      <w:r>
        <w:rPr>
          <w:color w:val="050505"/>
          <w:spacing w:val="-10"/>
          <w:sz w:val="25"/>
        </w:rPr>
        <w:t xml:space="preserve"> </w:t>
      </w:r>
      <w:r>
        <w:rPr>
          <w:color w:val="050505"/>
          <w:spacing w:val="-4"/>
          <w:sz w:val="25"/>
        </w:rPr>
        <w:t>ru</w:t>
      </w:r>
      <w:r w:rsidR="00131AE7">
        <w:rPr>
          <w:color w:val="050505"/>
          <w:spacing w:val="-4"/>
          <w:sz w:val="25"/>
        </w:rPr>
        <w:t>nning</w:t>
      </w:r>
      <w:r>
        <w:rPr>
          <w:color w:val="050505"/>
          <w:spacing w:val="-4"/>
          <w:sz w:val="25"/>
        </w:rPr>
        <w:t>,</w:t>
      </w:r>
      <w:r>
        <w:rPr>
          <w:color w:val="050505"/>
          <w:spacing w:val="-14"/>
          <w:sz w:val="25"/>
        </w:rPr>
        <w:t xml:space="preserve"> </w:t>
      </w:r>
      <w:r>
        <w:rPr>
          <w:color w:val="050505"/>
          <w:spacing w:val="-4"/>
          <w:sz w:val="25"/>
        </w:rPr>
        <w:t>jumping,</w:t>
      </w:r>
      <w:r>
        <w:rPr>
          <w:color w:val="050505"/>
          <w:spacing w:val="7"/>
          <w:sz w:val="25"/>
        </w:rPr>
        <w:t xml:space="preserve"> </w:t>
      </w:r>
      <w:r>
        <w:rPr>
          <w:color w:val="050505"/>
          <w:spacing w:val="-4"/>
          <w:sz w:val="25"/>
        </w:rPr>
        <w:t>and</w:t>
      </w:r>
      <w:r>
        <w:rPr>
          <w:color w:val="050505"/>
          <w:spacing w:val="-11"/>
          <w:sz w:val="25"/>
        </w:rPr>
        <w:t xml:space="preserve"> </w:t>
      </w:r>
      <w:r>
        <w:rPr>
          <w:color w:val="050505"/>
          <w:spacing w:val="-4"/>
          <w:sz w:val="25"/>
        </w:rPr>
        <w:t>balancing.</w:t>
      </w:r>
    </w:p>
    <w:p w14:paraId="3AB55FE4" w14:textId="77777777" w:rsidR="009179E5" w:rsidRDefault="00A86925">
      <w:pPr>
        <w:pStyle w:val="ListParagraph"/>
        <w:numPr>
          <w:ilvl w:val="1"/>
          <w:numId w:val="3"/>
        </w:numPr>
        <w:tabs>
          <w:tab w:val="left" w:pos="1201"/>
        </w:tabs>
        <w:spacing w:before="113" w:line="340" w:lineRule="auto"/>
        <w:ind w:left="1196" w:right="162"/>
        <w:rPr>
          <w:color w:val="050505"/>
          <w:sz w:val="25"/>
        </w:rPr>
      </w:pPr>
      <w:r>
        <w:rPr>
          <w:color w:val="050505"/>
          <w:position w:val="1"/>
          <w:sz w:val="25"/>
        </w:rPr>
        <w:t>Increase</w:t>
      </w:r>
      <w:r>
        <w:rPr>
          <w:color w:val="050505"/>
          <w:spacing w:val="28"/>
          <w:position w:val="1"/>
          <w:sz w:val="25"/>
        </w:rPr>
        <w:t xml:space="preserve"> </w:t>
      </w:r>
      <w:r>
        <w:rPr>
          <w:color w:val="050505"/>
          <w:sz w:val="25"/>
        </w:rPr>
        <w:t>small</w:t>
      </w:r>
      <w:r>
        <w:rPr>
          <w:color w:val="050505"/>
          <w:spacing w:val="24"/>
          <w:sz w:val="25"/>
        </w:rPr>
        <w:t xml:space="preserve"> </w:t>
      </w:r>
      <w:r>
        <w:rPr>
          <w:color w:val="050505"/>
          <w:sz w:val="25"/>
        </w:rPr>
        <w:t>muscle</w:t>
      </w:r>
      <w:r>
        <w:rPr>
          <w:color w:val="050505"/>
          <w:spacing w:val="26"/>
          <w:sz w:val="25"/>
        </w:rPr>
        <w:t xml:space="preserve"> </w:t>
      </w:r>
      <w:r>
        <w:rPr>
          <w:color w:val="050505"/>
          <w:sz w:val="25"/>
        </w:rPr>
        <w:t>competence</w:t>
      </w:r>
      <w:r>
        <w:rPr>
          <w:color w:val="050505"/>
          <w:spacing w:val="23"/>
          <w:sz w:val="25"/>
        </w:rPr>
        <w:t xml:space="preserve"> </w:t>
      </w:r>
      <w:r>
        <w:rPr>
          <w:color w:val="050505"/>
          <w:sz w:val="25"/>
        </w:rPr>
        <w:t>using</w:t>
      </w:r>
      <w:r>
        <w:rPr>
          <w:color w:val="050505"/>
          <w:spacing w:val="21"/>
          <w:sz w:val="25"/>
        </w:rPr>
        <w:t xml:space="preserve"> </w:t>
      </w:r>
      <w:r>
        <w:rPr>
          <w:color w:val="050505"/>
          <w:sz w:val="25"/>
        </w:rPr>
        <w:t>beads,</w:t>
      </w:r>
      <w:r>
        <w:rPr>
          <w:color w:val="050505"/>
          <w:spacing w:val="29"/>
          <w:sz w:val="25"/>
        </w:rPr>
        <w:t xml:space="preserve"> </w:t>
      </w:r>
      <w:r>
        <w:rPr>
          <w:color w:val="050505"/>
          <w:sz w:val="25"/>
        </w:rPr>
        <w:t>blocks,</w:t>
      </w:r>
      <w:r>
        <w:rPr>
          <w:color w:val="050505"/>
          <w:spacing w:val="23"/>
          <w:sz w:val="25"/>
        </w:rPr>
        <w:t xml:space="preserve"> </w:t>
      </w:r>
      <w:r>
        <w:rPr>
          <w:color w:val="050505"/>
          <w:sz w:val="25"/>
        </w:rPr>
        <w:t>puzzles,</w:t>
      </w:r>
      <w:r>
        <w:rPr>
          <w:color w:val="050505"/>
          <w:spacing w:val="34"/>
          <w:sz w:val="25"/>
        </w:rPr>
        <w:t xml:space="preserve"> </w:t>
      </w:r>
      <w:r>
        <w:rPr>
          <w:color w:val="050505"/>
          <w:sz w:val="25"/>
        </w:rPr>
        <w:t>and</w:t>
      </w:r>
      <w:r>
        <w:rPr>
          <w:color w:val="050505"/>
          <w:spacing w:val="28"/>
          <w:sz w:val="25"/>
        </w:rPr>
        <w:t xml:space="preserve"> </w:t>
      </w:r>
      <w:r>
        <w:rPr>
          <w:color w:val="050505"/>
          <w:sz w:val="25"/>
        </w:rPr>
        <w:t>other</w:t>
      </w:r>
      <w:r>
        <w:rPr>
          <w:color w:val="050505"/>
          <w:spacing w:val="23"/>
          <w:sz w:val="25"/>
        </w:rPr>
        <w:t xml:space="preserve"> </w:t>
      </w:r>
      <w:r>
        <w:rPr>
          <w:color w:val="050505"/>
          <w:sz w:val="25"/>
        </w:rPr>
        <w:t xml:space="preserve">small </w:t>
      </w:r>
      <w:r>
        <w:rPr>
          <w:color w:val="050505"/>
          <w:spacing w:val="-2"/>
          <w:sz w:val="25"/>
        </w:rPr>
        <w:t>manipulatives.</w:t>
      </w:r>
    </w:p>
    <w:p w14:paraId="3AB55FE5" w14:textId="77777777" w:rsidR="009179E5" w:rsidRDefault="00A86925">
      <w:pPr>
        <w:pStyle w:val="ListParagraph"/>
        <w:numPr>
          <w:ilvl w:val="1"/>
          <w:numId w:val="3"/>
        </w:numPr>
        <w:tabs>
          <w:tab w:val="left" w:pos="1202"/>
        </w:tabs>
        <w:spacing w:before="4"/>
        <w:ind w:left="1201" w:hanging="361"/>
        <w:rPr>
          <w:color w:val="050505"/>
          <w:sz w:val="25"/>
        </w:rPr>
      </w:pPr>
      <w:r>
        <w:rPr>
          <w:color w:val="050505"/>
          <w:spacing w:val="-4"/>
          <w:sz w:val="25"/>
        </w:rPr>
        <w:t>Foster</w:t>
      </w:r>
      <w:r>
        <w:rPr>
          <w:color w:val="050505"/>
          <w:spacing w:val="-2"/>
          <w:sz w:val="25"/>
        </w:rPr>
        <w:t xml:space="preserve"> </w:t>
      </w:r>
      <w:r>
        <w:rPr>
          <w:color w:val="050505"/>
          <w:spacing w:val="-4"/>
          <w:position w:val="1"/>
          <w:sz w:val="25"/>
        </w:rPr>
        <w:t xml:space="preserve">exploration </w:t>
      </w:r>
      <w:r>
        <w:rPr>
          <w:color w:val="050505"/>
          <w:spacing w:val="-4"/>
          <w:sz w:val="25"/>
        </w:rPr>
        <w:t>of</w:t>
      </w:r>
      <w:r>
        <w:rPr>
          <w:color w:val="050505"/>
          <w:spacing w:val="-24"/>
          <w:sz w:val="25"/>
        </w:rPr>
        <w:t xml:space="preserve"> </w:t>
      </w:r>
      <w:r>
        <w:rPr>
          <w:color w:val="050505"/>
          <w:spacing w:val="-4"/>
          <w:position w:val="1"/>
          <w:sz w:val="25"/>
        </w:rPr>
        <w:t>sensory</w:t>
      </w:r>
      <w:r>
        <w:rPr>
          <w:color w:val="050505"/>
          <w:position w:val="1"/>
          <w:sz w:val="25"/>
        </w:rPr>
        <w:t xml:space="preserve"> </w:t>
      </w:r>
      <w:r>
        <w:rPr>
          <w:color w:val="050505"/>
          <w:spacing w:val="-4"/>
          <w:sz w:val="25"/>
        </w:rPr>
        <w:t>materials</w:t>
      </w:r>
      <w:r>
        <w:rPr>
          <w:color w:val="050505"/>
          <w:spacing w:val="-6"/>
          <w:sz w:val="25"/>
        </w:rPr>
        <w:t xml:space="preserve"> </w:t>
      </w:r>
      <w:r>
        <w:rPr>
          <w:color w:val="050505"/>
          <w:spacing w:val="-4"/>
          <w:sz w:val="25"/>
        </w:rPr>
        <w:t>and</w:t>
      </w:r>
      <w:r>
        <w:rPr>
          <w:color w:val="050505"/>
          <w:sz w:val="25"/>
        </w:rPr>
        <w:t xml:space="preserve"> </w:t>
      </w:r>
      <w:r>
        <w:rPr>
          <w:color w:val="050505"/>
          <w:spacing w:val="-4"/>
          <w:sz w:val="25"/>
        </w:rPr>
        <w:t>creative</w:t>
      </w:r>
      <w:r>
        <w:rPr>
          <w:color w:val="050505"/>
          <w:spacing w:val="1"/>
          <w:sz w:val="25"/>
        </w:rPr>
        <w:t xml:space="preserve"> </w:t>
      </w:r>
      <w:r>
        <w:rPr>
          <w:color w:val="050505"/>
          <w:spacing w:val="-4"/>
          <w:sz w:val="25"/>
        </w:rPr>
        <w:t>expression.</w:t>
      </w:r>
    </w:p>
    <w:p w14:paraId="3AB55FE6" w14:textId="77777777" w:rsidR="009179E5" w:rsidRDefault="00A86925">
      <w:pPr>
        <w:pStyle w:val="ListParagraph"/>
        <w:numPr>
          <w:ilvl w:val="1"/>
          <w:numId w:val="3"/>
        </w:numPr>
        <w:tabs>
          <w:tab w:val="left" w:pos="1199"/>
        </w:tabs>
        <w:spacing w:before="121"/>
        <w:ind w:left="1198" w:hanging="349"/>
        <w:rPr>
          <w:color w:val="050505"/>
          <w:sz w:val="25"/>
        </w:rPr>
      </w:pPr>
      <w:r>
        <w:rPr>
          <w:color w:val="050505"/>
          <w:spacing w:val="-4"/>
          <w:position w:val="1"/>
          <w:sz w:val="25"/>
        </w:rPr>
        <w:t>Help</w:t>
      </w:r>
      <w:r>
        <w:rPr>
          <w:color w:val="050505"/>
          <w:spacing w:val="-5"/>
          <w:position w:val="1"/>
          <w:sz w:val="25"/>
        </w:rPr>
        <w:t xml:space="preserve"> </w:t>
      </w:r>
      <w:r>
        <w:rPr>
          <w:color w:val="050505"/>
          <w:spacing w:val="-4"/>
          <w:position w:val="1"/>
          <w:sz w:val="25"/>
        </w:rPr>
        <w:t>children</w:t>
      </w:r>
      <w:r>
        <w:rPr>
          <w:color w:val="050505"/>
          <w:spacing w:val="-11"/>
          <w:position w:val="1"/>
          <w:sz w:val="25"/>
        </w:rPr>
        <w:t xml:space="preserve"> </w:t>
      </w:r>
      <w:r>
        <w:rPr>
          <w:color w:val="050505"/>
          <w:spacing w:val="-4"/>
          <w:sz w:val="25"/>
        </w:rPr>
        <w:t>learn</w:t>
      </w:r>
      <w:r>
        <w:rPr>
          <w:color w:val="050505"/>
          <w:spacing w:val="-12"/>
          <w:sz w:val="25"/>
        </w:rPr>
        <w:t xml:space="preserve"> </w:t>
      </w:r>
      <w:r>
        <w:rPr>
          <w:color w:val="050505"/>
          <w:spacing w:val="-4"/>
          <w:sz w:val="25"/>
        </w:rPr>
        <w:t>patience</w:t>
      </w:r>
      <w:r>
        <w:rPr>
          <w:color w:val="050505"/>
          <w:spacing w:val="-3"/>
          <w:sz w:val="25"/>
        </w:rPr>
        <w:t xml:space="preserve"> </w:t>
      </w:r>
      <w:r>
        <w:rPr>
          <w:color w:val="050505"/>
          <w:spacing w:val="-4"/>
          <w:sz w:val="25"/>
        </w:rPr>
        <w:t>and</w:t>
      </w:r>
      <w:r>
        <w:rPr>
          <w:color w:val="050505"/>
          <w:spacing w:val="-8"/>
          <w:sz w:val="25"/>
        </w:rPr>
        <w:t xml:space="preserve"> </w:t>
      </w:r>
      <w:r>
        <w:rPr>
          <w:color w:val="050505"/>
          <w:spacing w:val="-4"/>
          <w:sz w:val="25"/>
        </w:rPr>
        <w:t>restraint.</w:t>
      </w:r>
    </w:p>
    <w:p w14:paraId="3AB55FE7" w14:textId="77777777" w:rsidR="009179E5" w:rsidRDefault="00A86925">
      <w:pPr>
        <w:pStyle w:val="ListParagraph"/>
        <w:numPr>
          <w:ilvl w:val="1"/>
          <w:numId w:val="3"/>
        </w:numPr>
        <w:tabs>
          <w:tab w:val="left" w:pos="1199"/>
        </w:tabs>
        <w:spacing w:before="119"/>
        <w:ind w:left="1198" w:hanging="361"/>
        <w:rPr>
          <w:color w:val="050505"/>
          <w:sz w:val="25"/>
        </w:rPr>
      </w:pPr>
      <w:r>
        <w:rPr>
          <w:color w:val="050505"/>
          <w:spacing w:val="-4"/>
          <w:sz w:val="25"/>
        </w:rPr>
        <w:t>Encourage</w:t>
      </w:r>
      <w:r>
        <w:rPr>
          <w:color w:val="050505"/>
          <w:spacing w:val="-12"/>
          <w:sz w:val="25"/>
        </w:rPr>
        <w:t xml:space="preserve"> </w:t>
      </w:r>
      <w:r>
        <w:rPr>
          <w:color w:val="050505"/>
          <w:spacing w:val="-4"/>
          <w:sz w:val="25"/>
        </w:rPr>
        <w:t>and</w:t>
      </w:r>
      <w:r>
        <w:rPr>
          <w:color w:val="050505"/>
          <w:spacing w:val="-12"/>
          <w:sz w:val="25"/>
        </w:rPr>
        <w:t xml:space="preserve"> </w:t>
      </w:r>
      <w:r>
        <w:rPr>
          <w:color w:val="050505"/>
          <w:spacing w:val="-4"/>
          <w:position w:val="1"/>
          <w:sz w:val="25"/>
        </w:rPr>
        <w:t>demonstrate</w:t>
      </w:r>
      <w:r>
        <w:rPr>
          <w:color w:val="050505"/>
          <w:spacing w:val="-11"/>
          <w:position w:val="1"/>
          <w:sz w:val="25"/>
        </w:rPr>
        <w:t xml:space="preserve"> </w:t>
      </w:r>
      <w:r>
        <w:rPr>
          <w:color w:val="050505"/>
          <w:spacing w:val="-4"/>
          <w:position w:val="1"/>
          <w:sz w:val="25"/>
        </w:rPr>
        <w:t>sound</w:t>
      </w:r>
      <w:r>
        <w:rPr>
          <w:color w:val="050505"/>
          <w:spacing w:val="-12"/>
          <w:position w:val="1"/>
          <w:sz w:val="25"/>
        </w:rPr>
        <w:t xml:space="preserve"> </w:t>
      </w:r>
      <w:r>
        <w:rPr>
          <w:color w:val="050505"/>
          <w:spacing w:val="-4"/>
          <w:position w:val="1"/>
          <w:sz w:val="25"/>
        </w:rPr>
        <w:t>health,</w:t>
      </w:r>
      <w:r>
        <w:rPr>
          <w:color w:val="050505"/>
          <w:spacing w:val="4"/>
          <w:position w:val="1"/>
          <w:sz w:val="25"/>
        </w:rPr>
        <w:t xml:space="preserve"> </w:t>
      </w:r>
      <w:r>
        <w:rPr>
          <w:color w:val="050505"/>
          <w:spacing w:val="-4"/>
          <w:sz w:val="25"/>
        </w:rPr>
        <w:t>safety,</w:t>
      </w:r>
      <w:r>
        <w:rPr>
          <w:color w:val="050505"/>
          <w:spacing w:val="5"/>
          <w:sz w:val="25"/>
        </w:rPr>
        <w:t xml:space="preserve"> </w:t>
      </w:r>
      <w:r>
        <w:rPr>
          <w:color w:val="050505"/>
          <w:spacing w:val="-4"/>
          <w:sz w:val="25"/>
        </w:rPr>
        <w:t>and</w:t>
      </w:r>
      <w:r>
        <w:rPr>
          <w:color w:val="050505"/>
          <w:spacing w:val="-11"/>
          <w:sz w:val="25"/>
        </w:rPr>
        <w:t xml:space="preserve"> </w:t>
      </w:r>
      <w:r>
        <w:rPr>
          <w:color w:val="050505"/>
          <w:spacing w:val="-4"/>
          <w:sz w:val="25"/>
        </w:rPr>
        <w:t>nutritional</w:t>
      </w:r>
      <w:r>
        <w:rPr>
          <w:color w:val="050505"/>
          <w:spacing w:val="-10"/>
          <w:sz w:val="25"/>
        </w:rPr>
        <w:t xml:space="preserve"> </w:t>
      </w:r>
      <w:r>
        <w:rPr>
          <w:color w:val="050505"/>
          <w:spacing w:val="-4"/>
          <w:position w:val="1"/>
          <w:sz w:val="25"/>
        </w:rPr>
        <w:t>practices.</w:t>
      </w:r>
    </w:p>
    <w:p w14:paraId="3AB55FE8" w14:textId="77777777" w:rsidR="009179E5" w:rsidRDefault="009179E5">
      <w:pPr>
        <w:pStyle w:val="BodyText"/>
        <w:spacing w:before="4"/>
        <w:rPr>
          <w:sz w:val="36"/>
        </w:rPr>
      </w:pPr>
    </w:p>
    <w:p w14:paraId="3AB55FE9" w14:textId="77777777" w:rsidR="009179E5" w:rsidRDefault="00A86925">
      <w:pPr>
        <w:pStyle w:val="ListParagraph"/>
        <w:numPr>
          <w:ilvl w:val="0"/>
          <w:numId w:val="3"/>
        </w:numPr>
        <w:tabs>
          <w:tab w:val="left" w:pos="833"/>
        </w:tabs>
        <w:spacing w:line="338" w:lineRule="auto"/>
        <w:ind w:left="837" w:right="161" w:hanging="357"/>
        <w:rPr>
          <w:color w:val="050505"/>
          <w:sz w:val="25"/>
        </w:rPr>
      </w:pPr>
      <w:r>
        <w:rPr>
          <w:color w:val="050505"/>
          <w:position w:val="1"/>
          <w:sz w:val="25"/>
        </w:rPr>
        <w:t>Every</w:t>
      </w:r>
      <w:r>
        <w:rPr>
          <w:color w:val="050505"/>
          <w:spacing w:val="-16"/>
          <w:position w:val="1"/>
          <w:sz w:val="25"/>
        </w:rPr>
        <w:t xml:space="preserve"> </w:t>
      </w:r>
      <w:r>
        <w:rPr>
          <w:color w:val="050505"/>
          <w:sz w:val="25"/>
        </w:rPr>
        <w:t>day</w:t>
      </w:r>
      <w:r>
        <w:rPr>
          <w:color w:val="050505"/>
          <w:spacing w:val="-16"/>
          <w:sz w:val="25"/>
        </w:rPr>
        <w:t xml:space="preserve"> </w:t>
      </w:r>
      <w:r>
        <w:rPr>
          <w:color w:val="050505"/>
          <w:sz w:val="25"/>
        </w:rPr>
        <w:t>the</w:t>
      </w:r>
      <w:r>
        <w:rPr>
          <w:color w:val="050505"/>
          <w:spacing w:val="-15"/>
          <w:sz w:val="25"/>
        </w:rPr>
        <w:t xml:space="preserve"> </w:t>
      </w:r>
      <w:r>
        <w:rPr>
          <w:color w:val="050505"/>
          <w:position w:val="1"/>
          <w:sz w:val="25"/>
        </w:rPr>
        <w:t>teaching</w:t>
      </w:r>
      <w:r>
        <w:rPr>
          <w:color w:val="050505"/>
          <w:spacing w:val="-16"/>
          <w:position w:val="1"/>
          <w:sz w:val="25"/>
        </w:rPr>
        <w:t xml:space="preserve"> </w:t>
      </w:r>
      <w:r>
        <w:rPr>
          <w:color w:val="050505"/>
          <w:position w:val="1"/>
          <w:sz w:val="25"/>
        </w:rPr>
        <w:t>staff</w:t>
      </w:r>
      <w:r>
        <w:rPr>
          <w:color w:val="050505"/>
          <w:spacing w:val="-16"/>
          <w:position w:val="1"/>
          <w:sz w:val="25"/>
        </w:rPr>
        <w:t xml:space="preserve"> </w:t>
      </w:r>
      <w:r>
        <w:rPr>
          <w:color w:val="050505"/>
          <w:position w:val="1"/>
          <w:sz w:val="25"/>
        </w:rPr>
        <w:t>members</w:t>
      </w:r>
      <w:r>
        <w:rPr>
          <w:color w:val="050505"/>
          <w:spacing w:val="-15"/>
          <w:position w:val="1"/>
          <w:sz w:val="25"/>
        </w:rPr>
        <w:t xml:space="preserve"> </w:t>
      </w:r>
      <w:r>
        <w:rPr>
          <w:color w:val="050505"/>
          <w:position w:val="1"/>
          <w:sz w:val="25"/>
        </w:rPr>
        <w:t>implement</w:t>
      </w:r>
      <w:r>
        <w:rPr>
          <w:color w:val="050505"/>
          <w:spacing w:val="-16"/>
          <w:position w:val="1"/>
          <w:sz w:val="25"/>
        </w:rPr>
        <w:t xml:space="preserve"> </w:t>
      </w:r>
      <w:r>
        <w:rPr>
          <w:color w:val="050505"/>
          <w:sz w:val="25"/>
        </w:rPr>
        <w:t>lesson</w:t>
      </w:r>
      <w:r>
        <w:rPr>
          <w:color w:val="050505"/>
          <w:spacing w:val="-15"/>
          <w:sz w:val="25"/>
        </w:rPr>
        <w:t xml:space="preserve"> </w:t>
      </w:r>
      <w:r>
        <w:rPr>
          <w:color w:val="050505"/>
          <w:sz w:val="25"/>
        </w:rPr>
        <w:t>plans</w:t>
      </w:r>
      <w:r>
        <w:rPr>
          <w:color w:val="050505"/>
          <w:spacing w:val="-16"/>
          <w:sz w:val="25"/>
        </w:rPr>
        <w:t xml:space="preserve"> </w:t>
      </w:r>
      <w:r>
        <w:rPr>
          <w:color w:val="050505"/>
          <w:sz w:val="25"/>
        </w:rPr>
        <w:t>that</w:t>
      </w:r>
      <w:r>
        <w:rPr>
          <w:color w:val="050505"/>
          <w:spacing w:val="-16"/>
          <w:sz w:val="25"/>
        </w:rPr>
        <w:t xml:space="preserve"> </w:t>
      </w:r>
      <w:r>
        <w:rPr>
          <w:color w:val="050505"/>
          <w:sz w:val="25"/>
        </w:rPr>
        <w:t>address</w:t>
      </w:r>
      <w:r>
        <w:rPr>
          <w:color w:val="050505"/>
          <w:spacing w:val="-15"/>
          <w:sz w:val="25"/>
        </w:rPr>
        <w:t xml:space="preserve"> </w:t>
      </w:r>
      <w:r>
        <w:rPr>
          <w:color w:val="050505"/>
          <w:sz w:val="25"/>
        </w:rPr>
        <w:t>the</w:t>
      </w:r>
      <w:r>
        <w:rPr>
          <w:color w:val="050505"/>
          <w:spacing w:val="-16"/>
          <w:sz w:val="25"/>
        </w:rPr>
        <w:t xml:space="preserve"> </w:t>
      </w:r>
      <w:r>
        <w:rPr>
          <w:color w:val="050505"/>
          <w:sz w:val="25"/>
        </w:rPr>
        <w:t>needs</w:t>
      </w:r>
      <w:r>
        <w:rPr>
          <w:color w:val="050505"/>
          <w:spacing w:val="-16"/>
          <w:sz w:val="25"/>
        </w:rPr>
        <w:t xml:space="preserve"> </w:t>
      </w:r>
      <w:r>
        <w:rPr>
          <w:color w:val="050505"/>
          <w:sz w:val="25"/>
        </w:rPr>
        <w:t xml:space="preserve">and </w:t>
      </w:r>
      <w:r>
        <w:rPr>
          <w:color w:val="050505"/>
          <w:position w:val="1"/>
          <w:sz w:val="25"/>
        </w:rPr>
        <w:t xml:space="preserve">interests </w:t>
      </w:r>
      <w:r>
        <w:rPr>
          <w:color w:val="050505"/>
          <w:sz w:val="25"/>
        </w:rPr>
        <w:t>of</w:t>
      </w:r>
      <w:r>
        <w:rPr>
          <w:color w:val="050505"/>
          <w:spacing w:val="-36"/>
          <w:sz w:val="25"/>
        </w:rPr>
        <w:t xml:space="preserve"> </w:t>
      </w:r>
      <w:r>
        <w:rPr>
          <w:color w:val="050505"/>
          <w:position w:val="1"/>
          <w:sz w:val="25"/>
        </w:rPr>
        <w:t>the</w:t>
      </w:r>
      <w:r>
        <w:rPr>
          <w:color w:val="050505"/>
          <w:spacing w:val="-5"/>
          <w:position w:val="1"/>
          <w:sz w:val="25"/>
        </w:rPr>
        <w:t xml:space="preserve"> </w:t>
      </w:r>
      <w:r>
        <w:rPr>
          <w:color w:val="050505"/>
          <w:position w:val="1"/>
          <w:sz w:val="25"/>
        </w:rPr>
        <w:t>children</w:t>
      </w:r>
      <w:r>
        <w:rPr>
          <w:color w:val="050505"/>
          <w:spacing w:val="-11"/>
          <w:position w:val="1"/>
          <w:sz w:val="25"/>
        </w:rPr>
        <w:t xml:space="preserve"> </w:t>
      </w:r>
      <w:r>
        <w:rPr>
          <w:color w:val="050505"/>
          <w:sz w:val="25"/>
        </w:rPr>
        <w:t>enrolled</w:t>
      </w:r>
      <w:r>
        <w:rPr>
          <w:color w:val="050505"/>
          <w:spacing w:val="-7"/>
          <w:sz w:val="25"/>
        </w:rPr>
        <w:t xml:space="preserve"> </w:t>
      </w:r>
      <w:r>
        <w:rPr>
          <w:color w:val="050505"/>
          <w:sz w:val="25"/>
        </w:rPr>
        <w:t>at</w:t>
      </w:r>
      <w:r>
        <w:rPr>
          <w:color w:val="050505"/>
          <w:spacing w:val="-15"/>
          <w:sz w:val="25"/>
        </w:rPr>
        <w:t xml:space="preserve"> </w:t>
      </w:r>
      <w:r>
        <w:rPr>
          <w:color w:val="050505"/>
          <w:sz w:val="25"/>
        </w:rPr>
        <w:t>the</w:t>
      </w:r>
      <w:r>
        <w:rPr>
          <w:color w:val="050505"/>
          <w:spacing w:val="-5"/>
          <w:sz w:val="25"/>
        </w:rPr>
        <w:t xml:space="preserve"> </w:t>
      </w:r>
      <w:r>
        <w:rPr>
          <w:color w:val="050505"/>
          <w:sz w:val="25"/>
        </w:rPr>
        <w:t>MCELC.</w:t>
      </w:r>
    </w:p>
    <w:p w14:paraId="3AB55FEA" w14:textId="77777777" w:rsidR="009179E5" w:rsidRDefault="009179E5">
      <w:pPr>
        <w:pStyle w:val="BodyText"/>
        <w:spacing w:before="5"/>
        <w:rPr>
          <w:sz w:val="36"/>
        </w:rPr>
      </w:pPr>
    </w:p>
    <w:p w14:paraId="3AB55FEB" w14:textId="77777777" w:rsidR="009179E5" w:rsidRDefault="00A86925">
      <w:pPr>
        <w:pStyle w:val="Heading1"/>
        <w:ind w:left="94" w:right="159"/>
        <w:rPr>
          <w:u w:val="none"/>
        </w:rPr>
      </w:pPr>
      <w:r>
        <w:rPr>
          <w:spacing w:val="-4"/>
          <w:u w:val="thick" w:color="1C1C1C"/>
        </w:rPr>
        <w:t>Child</w:t>
      </w:r>
      <w:r>
        <w:rPr>
          <w:spacing w:val="-12"/>
          <w:u w:val="thick" w:color="1C1C1C"/>
        </w:rPr>
        <w:t xml:space="preserve"> </w:t>
      </w:r>
      <w:r>
        <w:rPr>
          <w:spacing w:val="-4"/>
          <w:u w:val="thick" w:color="1C1C1C"/>
        </w:rPr>
        <w:t>and</w:t>
      </w:r>
      <w:r>
        <w:rPr>
          <w:spacing w:val="-2"/>
          <w:u w:val="thick" w:color="1C1C1C"/>
        </w:rPr>
        <w:t xml:space="preserve"> </w:t>
      </w:r>
      <w:r>
        <w:rPr>
          <w:spacing w:val="-4"/>
          <w:u w:val="thick" w:color="1C1C1C"/>
        </w:rPr>
        <w:t>Staff</w:t>
      </w:r>
      <w:r>
        <w:rPr>
          <w:spacing w:val="-24"/>
          <w:u w:val="thick" w:color="1C1C1C"/>
        </w:rPr>
        <w:t xml:space="preserve"> </w:t>
      </w:r>
      <w:r>
        <w:rPr>
          <w:spacing w:val="-4"/>
          <w:u w:val="thick" w:color="1C1C1C"/>
        </w:rPr>
        <w:t>Ratios</w:t>
      </w:r>
    </w:p>
    <w:p w14:paraId="3AB55FEC" w14:textId="77777777" w:rsidR="009179E5" w:rsidRDefault="009179E5">
      <w:pPr>
        <w:pStyle w:val="BodyText"/>
        <w:spacing w:before="9"/>
        <w:rPr>
          <w:b/>
          <w:sz w:val="22"/>
        </w:rPr>
      </w:pPr>
    </w:p>
    <w:p w14:paraId="3AB55FED" w14:textId="77777777" w:rsidR="009179E5" w:rsidRDefault="00A86925">
      <w:pPr>
        <w:pStyle w:val="BodyText"/>
        <w:ind w:left="105"/>
      </w:pPr>
      <w:r>
        <w:rPr>
          <w:color w:val="050505"/>
          <w:spacing w:val="-4"/>
          <w:position w:val="1"/>
        </w:rPr>
        <w:t>MCELC</w:t>
      </w:r>
      <w:r>
        <w:rPr>
          <w:color w:val="050505"/>
          <w:spacing w:val="-12"/>
          <w:position w:val="1"/>
        </w:rPr>
        <w:t xml:space="preserve"> </w:t>
      </w:r>
      <w:r>
        <w:rPr>
          <w:color w:val="050505"/>
          <w:spacing w:val="-4"/>
          <w:position w:val="1"/>
        </w:rPr>
        <w:t>Mandated</w:t>
      </w:r>
      <w:r>
        <w:rPr>
          <w:color w:val="050505"/>
          <w:spacing w:val="-8"/>
          <w:position w:val="1"/>
        </w:rPr>
        <w:t xml:space="preserve"> </w:t>
      </w:r>
      <w:r>
        <w:rPr>
          <w:color w:val="050505"/>
          <w:spacing w:val="-4"/>
          <w:position w:val="1"/>
        </w:rPr>
        <w:t>Classroom</w:t>
      </w:r>
      <w:r>
        <w:rPr>
          <w:color w:val="050505"/>
          <w:spacing w:val="-10"/>
          <w:position w:val="1"/>
        </w:rPr>
        <w:t xml:space="preserve"> </w:t>
      </w:r>
      <w:r>
        <w:rPr>
          <w:color w:val="050505"/>
          <w:spacing w:val="-4"/>
          <w:position w:val="1"/>
        </w:rPr>
        <w:t>Ratios</w:t>
      </w:r>
      <w:r>
        <w:rPr>
          <w:color w:val="050505"/>
          <w:spacing w:val="-5"/>
          <w:position w:val="1"/>
        </w:rPr>
        <w:t xml:space="preserve"> </w:t>
      </w:r>
      <w:r>
        <w:rPr>
          <w:color w:val="050505"/>
          <w:spacing w:val="-4"/>
        </w:rPr>
        <w:t>are</w:t>
      </w:r>
      <w:r>
        <w:rPr>
          <w:color w:val="050505"/>
          <w:spacing w:val="-9"/>
        </w:rPr>
        <w:t xml:space="preserve"> </w:t>
      </w:r>
      <w:r>
        <w:rPr>
          <w:color w:val="050505"/>
          <w:spacing w:val="-4"/>
        </w:rPr>
        <w:t>as</w:t>
      </w:r>
      <w:r>
        <w:rPr>
          <w:color w:val="050505"/>
          <w:spacing w:val="-11"/>
        </w:rPr>
        <w:t xml:space="preserve"> </w:t>
      </w:r>
      <w:r>
        <w:rPr>
          <w:color w:val="050505"/>
          <w:spacing w:val="-4"/>
        </w:rPr>
        <w:t>follows:</w:t>
      </w:r>
    </w:p>
    <w:p w14:paraId="3AB55FEE" w14:textId="77777777" w:rsidR="009179E5" w:rsidRDefault="009179E5">
      <w:pPr>
        <w:pStyle w:val="BodyText"/>
        <w:spacing w:before="11"/>
        <w:rPr>
          <w:sz w:val="21"/>
        </w:rPr>
      </w:pPr>
    </w:p>
    <w:p w14:paraId="3AB55FEF" w14:textId="77777777" w:rsidR="009179E5" w:rsidRDefault="00A86925">
      <w:pPr>
        <w:pStyle w:val="ListParagraph"/>
        <w:numPr>
          <w:ilvl w:val="0"/>
          <w:numId w:val="3"/>
        </w:numPr>
        <w:tabs>
          <w:tab w:val="left" w:pos="828"/>
          <w:tab w:val="left" w:pos="829"/>
        </w:tabs>
        <w:ind w:left="828" w:hanging="348"/>
        <w:rPr>
          <w:color w:val="050505"/>
          <w:sz w:val="25"/>
        </w:rPr>
      </w:pPr>
      <w:r>
        <w:rPr>
          <w:color w:val="050505"/>
          <w:spacing w:val="-4"/>
          <w:sz w:val="25"/>
        </w:rPr>
        <w:t>Infants:</w:t>
      </w:r>
      <w:r>
        <w:rPr>
          <w:color w:val="050505"/>
          <w:spacing w:val="7"/>
          <w:sz w:val="25"/>
        </w:rPr>
        <w:t xml:space="preserve"> </w:t>
      </w:r>
      <w:r>
        <w:rPr>
          <w:color w:val="050505"/>
          <w:spacing w:val="-5"/>
          <w:sz w:val="25"/>
        </w:rPr>
        <w:t>5:1</w:t>
      </w:r>
    </w:p>
    <w:p w14:paraId="3AB55FF0" w14:textId="77777777" w:rsidR="009179E5" w:rsidRDefault="00A86925">
      <w:pPr>
        <w:pStyle w:val="ListParagraph"/>
        <w:numPr>
          <w:ilvl w:val="0"/>
          <w:numId w:val="3"/>
        </w:numPr>
        <w:tabs>
          <w:tab w:val="left" w:pos="837"/>
          <w:tab w:val="left" w:pos="838"/>
        </w:tabs>
        <w:spacing w:before="118"/>
        <w:ind w:left="837" w:hanging="361"/>
        <w:rPr>
          <w:color w:val="050505"/>
          <w:sz w:val="25"/>
        </w:rPr>
      </w:pPr>
      <w:r>
        <w:rPr>
          <w:color w:val="050505"/>
          <w:position w:val="1"/>
          <w:sz w:val="25"/>
        </w:rPr>
        <w:t>One</w:t>
      </w:r>
      <w:r>
        <w:rPr>
          <w:color w:val="050505"/>
          <w:spacing w:val="-18"/>
          <w:position w:val="1"/>
          <w:sz w:val="25"/>
        </w:rPr>
        <w:t xml:space="preserve"> </w:t>
      </w:r>
      <w:r>
        <w:rPr>
          <w:color w:val="050505"/>
          <w:position w:val="1"/>
          <w:sz w:val="25"/>
        </w:rPr>
        <w:t>Year</w:t>
      </w:r>
      <w:r>
        <w:rPr>
          <w:color w:val="050505"/>
          <w:spacing w:val="-15"/>
          <w:position w:val="1"/>
          <w:sz w:val="25"/>
        </w:rPr>
        <w:t xml:space="preserve"> </w:t>
      </w:r>
      <w:r>
        <w:rPr>
          <w:color w:val="050505"/>
          <w:position w:val="1"/>
          <w:sz w:val="25"/>
        </w:rPr>
        <w:t>Old's:</w:t>
      </w:r>
      <w:r>
        <w:rPr>
          <w:color w:val="050505"/>
          <w:spacing w:val="-1"/>
          <w:position w:val="1"/>
          <w:sz w:val="25"/>
        </w:rPr>
        <w:t xml:space="preserve"> </w:t>
      </w:r>
      <w:r>
        <w:rPr>
          <w:color w:val="050505"/>
          <w:spacing w:val="-5"/>
          <w:sz w:val="25"/>
        </w:rPr>
        <w:t>7:1</w:t>
      </w:r>
    </w:p>
    <w:p w14:paraId="3AB55FF1" w14:textId="7ABEB5C6" w:rsidR="009179E5" w:rsidRPr="00B15EEB" w:rsidRDefault="00A86925">
      <w:pPr>
        <w:pStyle w:val="ListParagraph"/>
        <w:numPr>
          <w:ilvl w:val="0"/>
          <w:numId w:val="3"/>
        </w:numPr>
        <w:tabs>
          <w:tab w:val="left" w:pos="833"/>
          <w:tab w:val="left" w:pos="835"/>
        </w:tabs>
        <w:spacing w:before="116"/>
        <w:ind w:left="834" w:hanging="353"/>
        <w:rPr>
          <w:color w:val="050505"/>
          <w:sz w:val="25"/>
        </w:rPr>
      </w:pPr>
      <w:r>
        <w:rPr>
          <w:color w:val="050505"/>
          <w:spacing w:val="-2"/>
          <w:position w:val="1"/>
          <w:sz w:val="25"/>
        </w:rPr>
        <w:t>Two</w:t>
      </w:r>
      <w:r w:rsidR="007F5E91">
        <w:rPr>
          <w:color w:val="050505"/>
          <w:spacing w:val="-2"/>
          <w:position w:val="1"/>
          <w:sz w:val="25"/>
        </w:rPr>
        <w:t xml:space="preserve"> </w:t>
      </w:r>
      <w:r w:rsidR="00B15EEB">
        <w:rPr>
          <w:color w:val="050505"/>
          <w:spacing w:val="-2"/>
          <w:position w:val="1"/>
          <w:sz w:val="25"/>
        </w:rPr>
        <w:t xml:space="preserve">Year </w:t>
      </w:r>
      <w:r w:rsidR="00B3232B">
        <w:rPr>
          <w:color w:val="050505"/>
          <w:spacing w:val="-2"/>
          <w:position w:val="1"/>
          <w:sz w:val="25"/>
        </w:rPr>
        <w:t>old’s:</w:t>
      </w:r>
      <w:r w:rsidR="00B15EEB">
        <w:rPr>
          <w:color w:val="050505"/>
          <w:spacing w:val="-2"/>
          <w:position w:val="1"/>
          <w:sz w:val="25"/>
        </w:rPr>
        <w:t xml:space="preserve"> 10:1</w:t>
      </w:r>
    </w:p>
    <w:p w14:paraId="5AAC9516" w14:textId="0BDD0B39" w:rsidR="00B15EEB" w:rsidRDefault="00B15EEB">
      <w:pPr>
        <w:pStyle w:val="ListParagraph"/>
        <w:numPr>
          <w:ilvl w:val="0"/>
          <w:numId w:val="3"/>
        </w:numPr>
        <w:tabs>
          <w:tab w:val="left" w:pos="833"/>
          <w:tab w:val="left" w:pos="835"/>
        </w:tabs>
        <w:spacing w:before="116"/>
        <w:ind w:left="834" w:hanging="353"/>
        <w:rPr>
          <w:color w:val="050505"/>
          <w:sz w:val="25"/>
        </w:rPr>
      </w:pPr>
      <w:r>
        <w:rPr>
          <w:color w:val="050505"/>
          <w:spacing w:val="-2"/>
          <w:position w:val="1"/>
          <w:sz w:val="25"/>
        </w:rPr>
        <w:t>Three Y</w:t>
      </w:r>
      <w:r w:rsidR="00B3232B">
        <w:rPr>
          <w:color w:val="050505"/>
          <w:spacing w:val="-2"/>
          <w:position w:val="1"/>
          <w:sz w:val="25"/>
        </w:rPr>
        <w:t>ear old’s: 13:1</w:t>
      </w:r>
    </w:p>
    <w:p w14:paraId="3AB55FF2" w14:textId="77777777" w:rsidR="009179E5" w:rsidRDefault="009179E5">
      <w:pPr>
        <w:pStyle w:val="BodyText"/>
        <w:rPr>
          <w:sz w:val="30"/>
        </w:rPr>
      </w:pPr>
    </w:p>
    <w:p w14:paraId="51263727" w14:textId="77777777" w:rsidR="00EB5095" w:rsidRDefault="00EB5095">
      <w:pPr>
        <w:spacing w:before="257"/>
        <w:ind w:left="97" w:right="159"/>
        <w:jc w:val="center"/>
        <w:rPr>
          <w:rFonts w:ascii="Courier New"/>
          <w:color w:val="040404"/>
          <w:spacing w:val="-5"/>
          <w:w w:val="90"/>
          <w:sz w:val="23"/>
        </w:rPr>
      </w:pPr>
    </w:p>
    <w:p w14:paraId="3AB55FF3" w14:textId="297CEDBA" w:rsidR="009179E5" w:rsidRDefault="00A86925">
      <w:pPr>
        <w:spacing w:before="257"/>
        <w:ind w:left="97" w:right="159"/>
        <w:jc w:val="center"/>
        <w:rPr>
          <w:rFonts w:ascii="Courier New"/>
          <w:sz w:val="23"/>
        </w:rPr>
      </w:pPr>
      <w:r w:rsidRPr="007F5E91">
        <w:rPr>
          <w:rFonts w:ascii="Courier New"/>
          <w:color w:val="040404"/>
          <w:spacing w:val="-5"/>
          <w:w w:val="90"/>
          <w:sz w:val="24"/>
          <w:szCs w:val="24"/>
        </w:rPr>
        <w:t>2</w:t>
      </w:r>
      <w:r w:rsidR="00EB5095" w:rsidRPr="007F5E91">
        <w:rPr>
          <w:rFonts w:ascii="Courier New"/>
          <w:color w:val="040404"/>
          <w:spacing w:val="-5"/>
          <w:w w:val="90"/>
          <w:sz w:val="24"/>
          <w:szCs w:val="24"/>
        </w:rPr>
        <w:t>6</w:t>
      </w:r>
      <w:r w:rsidR="00EB5095">
        <w:rPr>
          <w:rFonts w:ascii="Courier New"/>
          <w:color w:val="040404"/>
          <w:spacing w:val="-5"/>
          <w:w w:val="90"/>
          <w:sz w:val="23"/>
        </w:rPr>
        <w:t>.</w:t>
      </w:r>
    </w:p>
    <w:p w14:paraId="3AB55FF4" w14:textId="77777777" w:rsidR="009179E5" w:rsidRDefault="009179E5">
      <w:pPr>
        <w:jc w:val="center"/>
        <w:rPr>
          <w:rFonts w:ascii="Courier New"/>
          <w:sz w:val="23"/>
        </w:rPr>
        <w:sectPr w:rsidR="009179E5">
          <w:pgSz w:w="12240" w:h="15840"/>
          <w:pgMar w:top="500" w:right="1360" w:bottom="280" w:left="1200" w:header="720" w:footer="720" w:gutter="0"/>
          <w:cols w:space="720"/>
        </w:sectPr>
      </w:pPr>
    </w:p>
    <w:p w14:paraId="3AB55FF5" w14:textId="64E00228" w:rsidR="009179E5" w:rsidRDefault="00A86925">
      <w:pPr>
        <w:pStyle w:val="BodyText"/>
        <w:spacing w:before="78" w:line="223" w:lineRule="auto"/>
        <w:ind w:left="131" w:right="143" w:hanging="3"/>
      </w:pPr>
      <w:r>
        <w:rPr>
          <w:color w:val="050505"/>
        </w:rPr>
        <w:lastRenderedPageBreak/>
        <w:t xml:space="preserve">In </w:t>
      </w:r>
      <w:r>
        <w:rPr>
          <w:color w:val="050505"/>
          <w:position w:val="1"/>
        </w:rPr>
        <w:t xml:space="preserve">many cases, square footage of MCELC </w:t>
      </w:r>
      <w:r>
        <w:rPr>
          <w:color w:val="050505"/>
        </w:rPr>
        <w:t xml:space="preserve">classroom space takes precedence to state ratios, </w:t>
      </w:r>
      <w:r>
        <w:rPr>
          <w:color w:val="050505"/>
          <w:position w:val="1"/>
        </w:rPr>
        <w:t>dictating fewer students be enrolled for</w:t>
      </w:r>
      <w:r>
        <w:rPr>
          <w:color w:val="050505"/>
          <w:spacing w:val="-1"/>
          <w:position w:val="1"/>
        </w:rPr>
        <w:t xml:space="preserve"> </w:t>
      </w:r>
      <w:r>
        <w:rPr>
          <w:color w:val="050505"/>
          <w:position w:val="1"/>
        </w:rPr>
        <w:t>that space.</w:t>
      </w:r>
      <w:r>
        <w:rPr>
          <w:color w:val="050505"/>
          <w:spacing w:val="40"/>
          <w:position w:val="1"/>
        </w:rPr>
        <w:t xml:space="preserve"> </w:t>
      </w:r>
      <w:r>
        <w:rPr>
          <w:color w:val="050505"/>
        </w:rPr>
        <w:t xml:space="preserve">As </w:t>
      </w:r>
      <w:r>
        <w:rPr>
          <w:color w:val="050505"/>
          <w:position w:val="1"/>
        </w:rPr>
        <w:t xml:space="preserve">our </w:t>
      </w:r>
      <w:r>
        <w:rPr>
          <w:color w:val="050505"/>
        </w:rPr>
        <w:t xml:space="preserve">center </w:t>
      </w:r>
      <w:r>
        <w:rPr>
          <w:color w:val="050505"/>
          <w:position w:val="1"/>
        </w:rPr>
        <w:t xml:space="preserve">grows, the </w:t>
      </w:r>
      <w:r>
        <w:rPr>
          <w:color w:val="050505"/>
        </w:rPr>
        <w:t>ages of</w:t>
      </w:r>
      <w:r>
        <w:rPr>
          <w:color w:val="050505"/>
          <w:spacing w:val="-16"/>
        </w:rPr>
        <w:t xml:space="preserve"> </w:t>
      </w:r>
      <w:r>
        <w:rPr>
          <w:color w:val="050505"/>
          <w:position w:val="1"/>
        </w:rPr>
        <w:t>enrolled children</w:t>
      </w:r>
      <w:r>
        <w:rPr>
          <w:color w:val="050505"/>
          <w:spacing w:val="-13"/>
          <w:position w:val="1"/>
        </w:rPr>
        <w:t xml:space="preserve"> </w:t>
      </w:r>
      <w:r>
        <w:rPr>
          <w:color w:val="050505"/>
          <w:position w:val="1"/>
        </w:rPr>
        <w:t>will</w:t>
      </w:r>
      <w:r>
        <w:rPr>
          <w:color w:val="050505"/>
          <w:spacing w:val="-8"/>
          <w:position w:val="1"/>
        </w:rPr>
        <w:t xml:space="preserve"> </w:t>
      </w:r>
      <w:r>
        <w:rPr>
          <w:color w:val="050505"/>
          <w:position w:val="1"/>
        </w:rPr>
        <w:t>continue</w:t>
      </w:r>
      <w:r>
        <w:rPr>
          <w:color w:val="050505"/>
          <w:spacing w:val="-15"/>
          <w:position w:val="1"/>
        </w:rPr>
        <w:t xml:space="preserve"> </w:t>
      </w:r>
      <w:r>
        <w:rPr>
          <w:color w:val="050505"/>
          <w:position w:val="1"/>
        </w:rPr>
        <w:t>to</w:t>
      </w:r>
      <w:r>
        <w:rPr>
          <w:color w:val="050505"/>
          <w:spacing w:val="-14"/>
          <w:position w:val="1"/>
        </w:rPr>
        <w:t xml:space="preserve"> </w:t>
      </w:r>
      <w:r>
        <w:rPr>
          <w:color w:val="050505"/>
          <w:position w:val="1"/>
        </w:rPr>
        <w:t>transition. Current</w:t>
      </w:r>
      <w:r>
        <w:rPr>
          <w:color w:val="050505"/>
          <w:spacing w:val="-12"/>
          <w:position w:val="1"/>
        </w:rPr>
        <w:t xml:space="preserve"> </w:t>
      </w:r>
      <w:r>
        <w:rPr>
          <w:color w:val="050505"/>
          <w:position w:val="1"/>
        </w:rPr>
        <w:t>ratios</w:t>
      </w:r>
      <w:r>
        <w:rPr>
          <w:color w:val="050505"/>
          <w:spacing w:val="-9"/>
          <w:position w:val="1"/>
        </w:rPr>
        <w:t xml:space="preserve"> </w:t>
      </w:r>
      <w:r>
        <w:rPr>
          <w:color w:val="050505"/>
          <w:position w:val="1"/>
        </w:rPr>
        <w:t>for</w:t>
      </w:r>
      <w:r>
        <w:rPr>
          <w:color w:val="050505"/>
          <w:spacing w:val="-8"/>
          <w:position w:val="1"/>
        </w:rPr>
        <w:t xml:space="preserve"> </w:t>
      </w:r>
      <w:r>
        <w:rPr>
          <w:color w:val="050505"/>
          <w:position w:val="1"/>
        </w:rPr>
        <w:t>classrooms</w:t>
      </w:r>
      <w:r>
        <w:rPr>
          <w:color w:val="050505"/>
          <w:spacing w:val="-12"/>
          <w:position w:val="1"/>
        </w:rPr>
        <w:t xml:space="preserve"> </w:t>
      </w:r>
      <w:r>
        <w:rPr>
          <w:color w:val="050505"/>
        </w:rPr>
        <w:t>will</w:t>
      </w:r>
      <w:r>
        <w:rPr>
          <w:color w:val="050505"/>
          <w:spacing w:val="-6"/>
        </w:rPr>
        <w:t xml:space="preserve"> </w:t>
      </w:r>
      <w:r>
        <w:rPr>
          <w:color w:val="050505"/>
        </w:rPr>
        <w:t>be</w:t>
      </w:r>
      <w:r>
        <w:rPr>
          <w:color w:val="050505"/>
          <w:spacing w:val="-5"/>
        </w:rPr>
        <w:t xml:space="preserve"> </w:t>
      </w:r>
      <w:r>
        <w:rPr>
          <w:color w:val="050505"/>
        </w:rPr>
        <w:t>updated</w:t>
      </w:r>
      <w:r>
        <w:rPr>
          <w:color w:val="050505"/>
          <w:spacing w:val="-8"/>
        </w:rPr>
        <w:t xml:space="preserve"> </w:t>
      </w:r>
      <w:r>
        <w:rPr>
          <w:color w:val="050505"/>
        </w:rPr>
        <w:t>and</w:t>
      </w:r>
      <w:r>
        <w:rPr>
          <w:color w:val="050505"/>
          <w:spacing w:val="-12"/>
        </w:rPr>
        <w:t xml:space="preserve"> </w:t>
      </w:r>
      <w:r>
        <w:rPr>
          <w:color w:val="050505"/>
        </w:rPr>
        <w:t>posted</w:t>
      </w:r>
      <w:r>
        <w:rPr>
          <w:color w:val="050505"/>
          <w:spacing w:val="-14"/>
        </w:rPr>
        <w:t xml:space="preserve"> </w:t>
      </w:r>
      <w:r>
        <w:rPr>
          <w:color w:val="050505"/>
        </w:rPr>
        <w:t>in each</w:t>
      </w:r>
      <w:r>
        <w:rPr>
          <w:color w:val="050505"/>
          <w:spacing w:val="-16"/>
        </w:rPr>
        <w:t xml:space="preserve"> </w:t>
      </w:r>
      <w:r>
        <w:rPr>
          <w:color w:val="050505"/>
          <w:position w:val="1"/>
        </w:rPr>
        <w:t>classroom</w:t>
      </w:r>
      <w:r>
        <w:rPr>
          <w:color w:val="050505"/>
          <w:spacing w:val="-16"/>
          <w:position w:val="1"/>
        </w:rPr>
        <w:t xml:space="preserve"> </w:t>
      </w:r>
      <w:r>
        <w:rPr>
          <w:color w:val="050505"/>
        </w:rPr>
        <w:t>and</w:t>
      </w:r>
      <w:r>
        <w:rPr>
          <w:color w:val="050505"/>
          <w:spacing w:val="-15"/>
        </w:rPr>
        <w:t xml:space="preserve"> </w:t>
      </w:r>
      <w:r>
        <w:rPr>
          <w:color w:val="050505"/>
          <w:position w:val="1"/>
        </w:rPr>
        <w:t>will</w:t>
      </w:r>
      <w:r>
        <w:rPr>
          <w:color w:val="050505"/>
          <w:spacing w:val="-12"/>
          <w:position w:val="1"/>
        </w:rPr>
        <w:t xml:space="preserve"> </w:t>
      </w:r>
      <w:r>
        <w:rPr>
          <w:color w:val="050505"/>
        </w:rPr>
        <w:t>always</w:t>
      </w:r>
      <w:r>
        <w:rPr>
          <w:color w:val="050505"/>
          <w:spacing w:val="-15"/>
        </w:rPr>
        <w:t xml:space="preserve"> </w:t>
      </w:r>
      <w:r>
        <w:rPr>
          <w:color w:val="050505"/>
        </w:rPr>
        <w:t>comply</w:t>
      </w:r>
      <w:r>
        <w:rPr>
          <w:color w:val="050505"/>
          <w:spacing w:val="-16"/>
        </w:rPr>
        <w:t xml:space="preserve"> </w:t>
      </w:r>
      <w:r>
        <w:rPr>
          <w:color w:val="050505"/>
        </w:rPr>
        <w:t>with</w:t>
      </w:r>
      <w:r>
        <w:rPr>
          <w:color w:val="050505"/>
          <w:spacing w:val="-16"/>
        </w:rPr>
        <w:t xml:space="preserve"> </w:t>
      </w:r>
      <w:r>
        <w:rPr>
          <w:color w:val="050505"/>
        </w:rPr>
        <w:t>state</w:t>
      </w:r>
      <w:r>
        <w:rPr>
          <w:color w:val="050505"/>
          <w:spacing w:val="-15"/>
        </w:rPr>
        <w:t xml:space="preserve"> </w:t>
      </w:r>
      <w:r>
        <w:rPr>
          <w:color w:val="050505"/>
        </w:rPr>
        <w:t>ratios.</w:t>
      </w:r>
    </w:p>
    <w:p w14:paraId="3AB55FF6" w14:textId="77777777" w:rsidR="009179E5" w:rsidRDefault="009179E5">
      <w:pPr>
        <w:pStyle w:val="BodyText"/>
        <w:spacing w:before="1"/>
        <w:rPr>
          <w:sz w:val="23"/>
        </w:rPr>
      </w:pPr>
    </w:p>
    <w:p w14:paraId="3AB55FF7" w14:textId="77777777" w:rsidR="009179E5" w:rsidRDefault="00A86925">
      <w:pPr>
        <w:ind w:left="123" w:right="159"/>
        <w:jc w:val="center"/>
        <w:rPr>
          <w:b/>
          <w:sz w:val="24"/>
        </w:rPr>
      </w:pPr>
      <w:r>
        <w:rPr>
          <w:b/>
          <w:sz w:val="24"/>
          <w:u w:val="thick" w:color="101010"/>
        </w:rPr>
        <w:t>Additional</w:t>
      </w:r>
      <w:r>
        <w:rPr>
          <w:b/>
          <w:spacing w:val="-5"/>
          <w:sz w:val="24"/>
          <w:u w:val="thick" w:color="101010"/>
        </w:rPr>
        <w:t xml:space="preserve"> </w:t>
      </w:r>
      <w:r>
        <w:rPr>
          <w:b/>
          <w:sz w:val="24"/>
          <w:u w:val="thick" w:color="101010"/>
        </w:rPr>
        <w:t>Program</w:t>
      </w:r>
      <w:r>
        <w:rPr>
          <w:b/>
          <w:spacing w:val="17"/>
          <w:sz w:val="24"/>
          <w:u w:val="thick" w:color="101010"/>
        </w:rPr>
        <w:t xml:space="preserve"> </w:t>
      </w:r>
      <w:r>
        <w:rPr>
          <w:b/>
          <w:spacing w:val="-2"/>
          <w:sz w:val="24"/>
          <w:u w:val="thick" w:color="101010"/>
        </w:rPr>
        <w:t>Considerations</w:t>
      </w:r>
    </w:p>
    <w:p w14:paraId="3AB55FF8" w14:textId="77777777" w:rsidR="009179E5" w:rsidRDefault="009179E5">
      <w:pPr>
        <w:pStyle w:val="BodyText"/>
        <w:spacing w:before="4"/>
        <w:rPr>
          <w:b/>
          <w:sz w:val="23"/>
        </w:rPr>
      </w:pPr>
    </w:p>
    <w:p w14:paraId="3AB55FF9" w14:textId="77777777" w:rsidR="009179E5" w:rsidRDefault="00A86925">
      <w:pPr>
        <w:pStyle w:val="ListParagraph"/>
        <w:numPr>
          <w:ilvl w:val="0"/>
          <w:numId w:val="3"/>
        </w:numPr>
        <w:tabs>
          <w:tab w:val="left" w:pos="844"/>
        </w:tabs>
        <w:spacing w:line="338" w:lineRule="auto"/>
        <w:ind w:left="842" w:right="152" w:hanging="343"/>
        <w:rPr>
          <w:color w:val="050505"/>
          <w:sz w:val="25"/>
        </w:rPr>
      </w:pPr>
      <w:r>
        <w:rPr>
          <w:color w:val="050505"/>
          <w:position w:val="1"/>
          <w:sz w:val="25"/>
        </w:rPr>
        <w:t xml:space="preserve">Physical Environment: The indoor and </w:t>
      </w:r>
      <w:r>
        <w:rPr>
          <w:color w:val="050505"/>
          <w:sz w:val="25"/>
        </w:rPr>
        <w:t xml:space="preserve">outdoor </w:t>
      </w:r>
      <w:r>
        <w:rPr>
          <w:color w:val="050505"/>
          <w:position w:val="1"/>
          <w:sz w:val="25"/>
        </w:rPr>
        <w:t xml:space="preserve">environments </w:t>
      </w:r>
      <w:r>
        <w:rPr>
          <w:color w:val="050505"/>
          <w:sz w:val="25"/>
        </w:rPr>
        <w:t xml:space="preserve">foster </w:t>
      </w:r>
      <w:r>
        <w:rPr>
          <w:color w:val="050505"/>
          <w:position w:val="1"/>
          <w:sz w:val="25"/>
        </w:rPr>
        <w:t xml:space="preserve">growth </w:t>
      </w:r>
      <w:r>
        <w:rPr>
          <w:color w:val="050505"/>
          <w:sz w:val="25"/>
        </w:rPr>
        <w:t xml:space="preserve">and </w:t>
      </w:r>
      <w:r>
        <w:rPr>
          <w:color w:val="050505"/>
          <w:spacing w:val="-4"/>
          <w:position w:val="1"/>
          <w:sz w:val="25"/>
        </w:rPr>
        <w:t>development</w:t>
      </w:r>
      <w:r>
        <w:rPr>
          <w:color w:val="050505"/>
          <w:spacing w:val="-12"/>
          <w:position w:val="1"/>
          <w:sz w:val="25"/>
        </w:rPr>
        <w:t xml:space="preserve"> </w:t>
      </w:r>
      <w:r>
        <w:rPr>
          <w:color w:val="050505"/>
          <w:spacing w:val="-4"/>
          <w:position w:val="1"/>
          <w:sz w:val="25"/>
        </w:rPr>
        <w:t>through</w:t>
      </w:r>
      <w:r>
        <w:rPr>
          <w:color w:val="050505"/>
          <w:spacing w:val="-12"/>
          <w:position w:val="1"/>
          <w:sz w:val="25"/>
        </w:rPr>
        <w:t xml:space="preserve"> </w:t>
      </w:r>
      <w:r>
        <w:rPr>
          <w:color w:val="050505"/>
          <w:spacing w:val="-4"/>
          <w:position w:val="1"/>
          <w:sz w:val="25"/>
        </w:rPr>
        <w:t>opportunities</w:t>
      </w:r>
      <w:r>
        <w:rPr>
          <w:color w:val="050505"/>
          <w:spacing w:val="-11"/>
          <w:position w:val="1"/>
          <w:sz w:val="25"/>
        </w:rPr>
        <w:t xml:space="preserve"> </w:t>
      </w:r>
      <w:r>
        <w:rPr>
          <w:color w:val="050505"/>
          <w:spacing w:val="-4"/>
          <w:position w:val="1"/>
          <w:sz w:val="25"/>
        </w:rPr>
        <w:t>to</w:t>
      </w:r>
      <w:r>
        <w:rPr>
          <w:color w:val="050505"/>
          <w:spacing w:val="-9"/>
          <w:position w:val="1"/>
          <w:sz w:val="25"/>
        </w:rPr>
        <w:t xml:space="preserve"> </w:t>
      </w:r>
      <w:r>
        <w:rPr>
          <w:color w:val="050505"/>
          <w:spacing w:val="-4"/>
          <w:position w:val="1"/>
          <w:sz w:val="25"/>
        </w:rPr>
        <w:t>explore</w:t>
      </w:r>
      <w:r>
        <w:rPr>
          <w:color w:val="050505"/>
          <w:spacing w:val="-9"/>
          <w:position w:val="1"/>
          <w:sz w:val="25"/>
        </w:rPr>
        <w:t xml:space="preserve"> </w:t>
      </w:r>
      <w:r>
        <w:rPr>
          <w:color w:val="050505"/>
          <w:spacing w:val="-4"/>
          <w:position w:val="1"/>
          <w:sz w:val="25"/>
        </w:rPr>
        <w:t>and</w:t>
      </w:r>
      <w:r>
        <w:rPr>
          <w:color w:val="050505"/>
          <w:spacing w:val="-10"/>
          <w:position w:val="1"/>
          <w:sz w:val="25"/>
        </w:rPr>
        <w:t xml:space="preserve"> </w:t>
      </w:r>
      <w:r>
        <w:rPr>
          <w:color w:val="050505"/>
          <w:spacing w:val="-4"/>
          <w:sz w:val="25"/>
        </w:rPr>
        <w:t>learn.</w:t>
      </w:r>
      <w:r>
        <w:rPr>
          <w:color w:val="050505"/>
          <w:spacing w:val="40"/>
          <w:sz w:val="25"/>
        </w:rPr>
        <w:t xml:space="preserve"> </w:t>
      </w:r>
      <w:r>
        <w:rPr>
          <w:color w:val="050505"/>
          <w:spacing w:val="-4"/>
          <w:sz w:val="25"/>
        </w:rPr>
        <w:t xml:space="preserve">The </w:t>
      </w:r>
      <w:r>
        <w:rPr>
          <w:color w:val="050505"/>
          <w:spacing w:val="-4"/>
          <w:position w:val="1"/>
          <w:sz w:val="25"/>
        </w:rPr>
        <w:t>indoor</w:t>
      </w:r>
      <w:r>
        <w:rPr>
          <w:color w:val="050505"/>
          <w:spacing w:val="-12"/>
          <w:position w:val="1"/>
          <w:sz w:val="25"/>
        </w:rPr>
        <w:t xml:space="preserve"> </w:t>
      </w:r>
      <w:r>
        <w:rPr>
          <w:color w:val="050505"/>
          <w:spacing w:val="-4"/>
          <w:sz w:val="25"/>
        </w:rPr>
        <w:t>and</w:t>
      </w:r>
      <w:r>
        <w:rPr>
          <w:color w:val="050505"/>
          <w:spacing w:val="-9"/>
          <w:sz w:val="25"/>
        </w:rPr>
        <w:t xml:space="preserve"> </w:t>
      </w:r>
      <w:r>
        <w:rPr>
          <w:color w:val="050505"/>
          <w:spacing w:val="-4"/>
          <w:position w:val="1"/>
          <w:sz w:val="25"/>
        </w:rPr>
        <w:t>outdoor</w:t>
      </w:r>
      <w:r>
        <w:rPr>
          <w:color w:val="050505"/>
          <w:spacing w:val="-10"/>
          <w:position w:val="1"/>
          <w:sz w:val="25"/>
        </w:rPr>
        <w:t xml:space="preserve"> </w:t>
      </w:r>
      <w:r>
        <w:rPr>
          <w:color w:val="050505"/>
          <w:spacing w:val="-4"/>
          <w:sz w:val="25"/>
        </w:rPr>
        <w:t>areas</w:t>
      </w:r>
      <w:r>
        <w:rPr>
          <w:color w:val="050505"/>
          <w:spacing w:val="-10"/>
          <w:sz w:val="25"/>
        </w:rPr>
        <w:t xml:space="preserve"> </w:t>
      </w:r>
      <w:r>
        <w:rPr>
          <w:color w:val="050505"/>
          <w:spacing w:val="-4"/>
          <w:sz w:val="25"/>
        </w:rPr>
        <w:t xml:space="preserve">are </w:t>
      </w:r>
      <w:r>
        <w:rPr>
          <w:color w:val="050505"/>
          <w:spacing w:val="-2"/>
          <w:sz w:val="25"/>
        </w:rPr>
        <w:t>kept</w:t>
      </w:r>
      <w:r>
        <w:rPr>
          <w:color w:val="050505"/>
          <w:spacing w:val="-14"/>
          <w:sz w:val="25"/>
        </w:rPr>
        <w:t xml:space="preserve"> </w:t>
      </w:r>
      <w:r>
        <w:rPr>
          <w:color w:val="050505"/>
          <w:spacing w:val="-2"/>
          <w:position w:val="1"/>
          <w:sz w:val="25"/>
        </w:rPr>
        <w:t>clean,</w:t>
      </w:r>
      <w:r>
        <w:rPr>
          <w:color w:val="050505"/>
          <w:spacing w:val="-14"/>
          <w:position w:val="1"/>
          <w:sz w:val="25"/>
        </w:rPr>
        <w:t xml:space="preserve"> </w:t>
      </w:r>
      <w:r>
        <w:rPr>
          <w:color w:val="050505"/>
          <w:spacing w:val="-2"/>
          <w:sz w:val="25"/>
        </w:rPr>
        <w:t>safe,</w:t>
      </w:r>
      <w:r>
        <w:rPr>
          <w:color w:val="050505"/>
          <w:spacing w:val="-13"/>
          <w:sz w:val="25"/>
        </w:rPr>
        <w:t xml:space="preserve"> </w:t>
      </w:r>
      <w:r>
        <w:rPr>
          <w:color w:val="050505"/>
          <w:spacing w:val="-2"/>
          <w:position w:val="1"/>
          <w:sz w:val="25"/>
        </w:rPr>
        <w:t>attractive,</w:t>
      </w:r>
      <w:r>
        <w:rPr>
          <w:color w:val="050505"/>
          <w:spacing w:val="-9"/>
          <w:position w:val="1"/>
          <w:sz w:val="25"/>
        </w:rPr>
        <w:t xml:space="preserve"> </w:t>
      </w:r>
      <w:r>
        <w:rPr>
          <w:color w:val="050505"/>
          <w:spacing w:val="-2"/>
          <w:position w:val="1"/>
          <w:sz w:val="25"/>
        </w:rPr>
        <w:t>and</w:t>
      </w:r>
      <w:r>
        <w:rPr>
          <w:color w:val="050505"/>
          <w:spacing w:val="-6"/>
          <w:position w:val="1"/>
          <w:sz w:val="25"/>
        </w:rPr>
        <w:t xml:space="preserve"> </w:t>
      </w:r>
      <w:r>
        <w:rPr>
          <w:color w:val="050505"/>
          <w:spacing w:val="-2"/>
          <w:sz w:val="25"/>
        </w:rPr>
        <w:t>as</w:t>
      </w:r>
      <w:r>
        <w:rPr>
          <w:color w:val="050505"/>
          <w:spacing w:val="-3"/>
          <w:sz w:val="25"/>
        </w:rPr>
        <w:t xml:space="preserve"> </w:t>
      </w:r>
      <w:r>
        <w:rPr>
          <w:color w:val="050505"/>
          <w:spacing w:val="-2"/>
          <w:position w:val="1"/>
          <w:sz w:val="25"/>
        </w:rPr>
        <w:t>spacious</w:t>
      </w:r>
      <w:r>
        <w:rPr>
          <w:color w:val="050505"/>
          <w:spacing w:val="-6"/>
          <w:position w:val="1"/>
          <w:sz w:val="25"/>
        </w:rPr>
        <w:t xml:space="preserve"> </w:t>
      </w:r>
      <w:r>
        <w:rPr>
          <w:color w:val="050505"/>
          <w:spacing w:val="-2"/>
          <w:sz w:val="25"/>
        </w:rPr>
        <w:t>as</w:t>
      </w:r>
      <w:r>
        <w:rPr>
          <w:color w:val="050505"/>
          <w:spacing w:val="-10"/>
          <w:sz w:val="25"/>
        </w:rPr>
        <w:t xml:space="preserve"> </w:t>
      </w:r>
      <w:r>
        <w:rPr>
          <w:color w:val="050505"/>
          <w:spacing w:val="-2"/>
          <w:position w:val="1"/>
          <w:sz w:val="25"/>
        </w:rPr>
        <w:t>possible</w:t>
      </w:r>
      <w:r>
        <w:rPr>
          <w:color w:val="050505"/>
          <w:spacing w:val="-14"/>
          <w:position w:val="1"/>
          <w:sz w:val="25"/>
        </w:rPr>
        <w:t xml:space="preserve"> </w:t>
      </w:r>
      <w:r>
        <w:rPr>
          <w:color w:val="050505"/>
          <w:spacing w:val="-2"/>
          <w:sz w:val="25"/>
        </w:rPr>
        <w:t>within</w:t>
      </w:r>
      <w:r>
        <w:rPr>
          <w:color w:val="050505"/>
          <w:spacing w:val="-14"/>
          <w:sz w:val="25"/>
        </w:rPr>
        <w:t xml:space="preserve"> </w:t>
      </w:r>
      <w:r>
        <w:rPr>
          <w:color w:val="050505"/>
          <w:spacing w:val="-2"/>
          <w:sz w:val="25"/>
        </w:rPr>
        <w:t>the</w:t>
      </w:r>
      <w:r>
        <w:rPr>
          <w:color w:val="050505"/>
          <w:spacing w:val="-10"/>
          <w:sz w:val="25"/>
        </w:rPr>
        <w:t xml:space="preserve"> </w:t>
      </w:r>
      <w:r>
        <w:rPr>
          <w:color w:val="050505"/>
          <w:spacing w:val="-2"/>
          <w:sz w:val="25"/>
        </w:rPr>
        <w:t>confines</w:t>
      </w:r>
      <w:r>
        <w:rPr>
          <w:color w:val="050505"/>
          <w:spacing w:val="-6"/>
          <w:sz w:val="25"/>
        </w:rPr>
        <w:t xml:space="preserve"> </w:t>
      </w:r>
      <w:r>
        <w:rPr>
          <w:color w:val="050505"/>
          <w:spacing w:val="-2"/>
          <w:sz w:val="25"/>
        </w:rPr>
        <w:t>of</w:t>
      </w:r>
      <w:r>
        <w:rPr>
          <w:color w:val="050505"/>
          <w:spacing w:val="-14"/>
          <w:sz w:val="25"/>
        </w:rPr>
        <w:t xml:space="preserve"> </w:t>
      </w:r>
      <w:r>
        <w:rPr>
          <w:color w:val="050505"/>
          <w:spacing w:val="-2"/>
          <w:sz w:val="25"/>
        </w:rPr>
        <w:t>the</w:t>
      </w:r>
      <w:r>
        <w:rPr>
          <w:color w:val="050505"/>
          <w:spacing w:val="-14"/>
          <w:sz w:val="25"/>
        </w:rPr>
        <w:t xml:space="preserve"> </w:t>
      </w:r>
      <w:r>
        <w:rPr>
          <w:color w:val="050505"/>
          <w:spacing w:val="-2"/>
          <w:sz w:val="25"/>
        </w:rPr>
        <w:t>physical building.</w:t>
      </w:r>
    </w:p>
    <w:p w14:paraId="3AB55FFA" w14:textId="77777777" w:rsidR="009179E5" w:rsidRDefault="00A86925">
      <w:pPr>
        <w:pStyle w:val="ListParagraph"/>
        <w:numPr>
          <w:ilvl w:val="0"/>
          <w:numId w:val="3"/>
        </w:numPr>
        <w:tabs>
          <w:tab w:val="left" w:pos="840"/>
        </w:tabs>
        <w:spacing w:before="8" w:line="338" w:lineRule="auto"/>
        <w:ind w:left="841" w:right="146" w:hanging="350"/>
        <w:rPr>
          <w:color w:val="050505"/>
          <w:sz w:val="25"/>
        </w:rPr>
      </w:pPr>
      <w:r>
        <w:rPr>
          <w:color w:val="050505"/>
          <w:spacing w:val="-2"/>
          <w:position w:val="1"/>
          <w:sz w:val="25"/>
        </w:rPr>
        <w:t>Health</w:t>
      </w:r>
      <w:r>
        <w:rPr>
          <w:color w:val="050505"/>
          <w:spacing w:val="-14"/>
          <w:position w:val="1"/>
          <w:sz w:val="25"/>
        </w:rPr>
        <w:t xml:space="preserve"> </w:t>
      </w:r>
      <w:r>
        <w:rPr>
          <w:color w:val="050505"/>
          <w:spacing w:val="-2"/>
          <w:position w:val="1"/>
          <w:sz w:val="25"/>
        </w:rPr>
        <w:t>and</w:t>
      </w:r>
      <w:r>
        <w:rPr>
          <w:color w:val="050505"/>
          <w:spacing w:val="-14"/>
          <w:position w:val="1"/>
          <w:sz w:val="25"/>
        </w:rPr>
        <w:t xml:space="preserve"> </w:t>
      </w:r>
      <w:r>
        <w:rPr>
          <w:color w:val="050505"/>
          <w:spacing w:val="-2"/>
          <w:position w:val="1"/>
          <w:sz w:val="25"/>
        </w:rPr>
        <w:t>Safety:</w:t>
      </w:r>
      <w:r>
        <w:rPr>
          <w:color w:val="050505"/>
          <w:spacing w:val="-13"/>
          <w:position w:val="1"/>
          <w:sz w:val="25"/>
        </w:rPr>
        <w:t xml:space="preserve"> </w:t>
      </w:r>
      <w:r>
        <w:rPr>
          <w:color w:val="050505"/>
          <w:spacing w:val="-2"/>
          <w:position w:val="1"/>
          <w:sz w:val="25"/>
        </w:rPr>
        <w:t>The</w:t>
      </w:r>
      <w:r>
        <w:rPr>
          <w:color w:val="050505"/>
          <w:spacing w:val="-14"/>
          <w:position w:val="1"/>
          <w:sz w:val="25"/>
        </w:rPr>
        <w:t xml:space="preserve"> </w:t>
      </w:r>
      <w:r>
        <w:rPr>
          <w:color w:val="050505"/>
          <w:spacing w:val="-2"/>
          <w:position w:val="1"/>
          <w:sz w:val="25"/>
        </w:rPr>
        <w:t>health</w:t>
      </w:r>
      <w:r>
        <w:rPr>
          <w:color w:val="050505"/>
          <w:spacing w:val="-14"/>
          <w:position w:val="1"/>
          <w:sz w:val="25"/>
        </w:rPr>
        <w:t xml:space="preserve"> </w:t>
      </w:r>
      <w:r>
        <w:rPr>
          <w:color w:val="050505"/>
          <w:spacing w:val="-2"/>
          <w:sz w:val="25"/>
        </w:rPr>
        <w:t>and</w:t>
      </w:r>
      <w:r>
        <w:rPr>
          <w:color w:val="050505"/>
          <w:spacing w:val="-13"/>
          <w:sz w:val="25"/>
        </w:rPr>
        <w:t xml:space="preserve"> </w:t>
      </w:r>
      <w:r>
        <w:rPr>
          <w:color w:val="050505"/>
          <w:spacing w:val="-2"/>
          <w:position w:val="1"/>
          <w:sz w:val="25"/>
        </w:rPr>
        <w:t>safety</w:t>
      </w:r>
      <w:r>
        <w:rPr>
          <w:color w:val="050505"/>
          <w:spacing w:val="-14"/>
          <w:position w:val="1"/>
          <w:sz w:val="25"/>
        </w:rPr>
        <w:t xml:space="preserve"> </w:t>
      </w:r>
      <w:r>
        <w:rPr>
          <w:color w:val="050505"/>
          <w:spacing w:val="-2"/>
          <w:sz w:val="25"/>
        </w:rPr>
        <w:t>of</w:t>
      </w:r>
      <w:r>
        <w:rPr>
          <w:color w:val="050505"/>
          <w:spacing w:val="-13"/>
          <w:sz w:val="25"/>
        </w:rPr>
        <w:t xml:space="preserve"> </w:t>
      </w:r>
      <w:r>
        <w:rPr>
          <w:color w:val="050505"/>
          <w:spacing w:val="-2"/>
          <w:position w:val="1"/>
          <w:sz w:val="25"/>
        </w:rPr>
        <w:t>children</w:t>
      </w:r>
      <w:r>
        <w:rPr>
          <w:color w:val="050505"/>
          <w:spacing w:val="-14"/>
          <w:position w:val="1"/>
          <w:sz w:val="25"/>
        </w:rPr>
        <w:t xml:space="preserve"> </w:t>
      </w:r>
      <w:r>
        <w:rPr>
          <w:color w:val="050505"/>
          <w:spacing w:val="-2"/>
          <w:sz w:val="25"/>
        </w:rPr>
        <w:t>and</w:t>
      </w:r>
      <w:r>
        <w:rPr>
          <w:color w:val="050505"/>
          <w:spacing w:val="-14"/>
          <w:sz w:val="25"/>
        </w:rPr>
        <w:t xml:space="preserve"> </w:t>
      </w:r>
      <w:r>
        <w:rPr>
          <w:color w:val="050505"/>
          <w:spacing w:val="-2"/>
          <w:sz w:val="25"/>
        </w:rPr>
        <w:t>adults</w:t>
      </w:r>
      <w:r>
        <w:rPr>
          <w:color w:val="050505"/>
          <w:spacing w:val="-13"/>
          <w:sz w:val="25"/>
        </w:rPr>
        <w:t xml:space="preserve"> </w:t>
      </w:r>
      <w:r>
        <w:rPr>
          <w:color w:val="050505"/>
          <w:spacing w:val="-2"/>
          <w:sz w:val="25"/>
        </w:rPr>
        <w:t>is</w:t>
      </w:r>
      <w:r>
        <w:rPr>
          <w:color w:val="050505"/>
          <w:spacing w:val="-14"/>
          <w:sz w:val="25"/>
        </w:rPr>
        <w:t xml:space="preserve"> </w:t>
      </w:r>
      <w:r>
        <w:rPr>
          <w:color w:val="050505"/>
          <w:spacing w:val="-2"/>
          <w:sz w:val="25"/>
        </w:rPr>
        <w:t>protected</w:t>
      </w:r>
      <w:r>
        <w:rPr>
          <w:color w:val="050505"/>
          <w:spacing w:val="-14"/>
          <w:sz w:val="25"/>
        </w:rPr>
        <w:t xml:space="preserve"> </w:t>
      </w:r>
      <w:r>
        <w:rPr>
          <w:color w:val="050505"/>
          <w:spacing w:val="-2"/>
          <w:sz w:val="25"/>
        </w:rPr>
        <w:t>and</w:t>
      </w:r>
      <w:r>
        <w:rPr>
          <w:color w:val="050505"/>
          <w:spacing w:val="-13"/>
          <w:sz w:val="25"/>
        </w:rPr>
        <w:t xml:space="preserve"> </w:t>
      </w:r>
      <w:r>
        <w:rPr>
          <w:color w:val="050505"/>
          <w:spacing w:val="-2"/>
          <w:position w:val="1"/>
          <w:sz w:val="25"/>
        </w:rPr>
        <w:t xml:space="preserve">enhanced. </w:t>
      </w:r>
      <w:r>
        <w:rPr>
          <w:color w:val="050505"/>
          <w:spacing w:val="-4"/>
          <w:sz w:val="25"/>
        </w:rPr>
        <w:t>Each</w:t>
      </w:r>
      <w:r>
        <w:rPr>
          <w:color w:val="050505"/>
          <w:spacing w:val="-12"/>
          <w:sz w:val="25"/>
        </w:rPr>
        <w:t xml:space="preserve"> </w:t>
      </w:r>
      <w:r>
        <w:rPr>
          <w:color w:val="050505"/>
          <w:spacing w:val="-4"/>
          <w:position w:val="1"/>
          <w:sz w:val="25"/>
        </w:rPr>
        <w:t>adult</w:t>
      </w:r>
      <w:r>
        <w:rPr>
          <w:color w:val="050505"/>
          <w:spacing w:val="-12"/>
          <w:position w:val="1"/>
          <w:sz w:val="25"/>
        </w:rPr>
        <w:t xml:space="preserve"> </w:t>
      </w:r>
      <w:r>
        <w:rPr>
          <w:color w:val="050505"/>
          <w:spacing w:val="-4"/>
          <w:sz w:val="25"/>
        </w:rPr>
        <w:t>in</w:t>
      </w:r>
      <w:r>
        <w:rPr>
          <w:color w:val="050505"/>
          <w:spacing w:val="-11"/>
          <w:sz w:val="25"/>
        </w:rPr>
        <w:t xml:space="preserve"> </w:t>
      </w:r>
      <w:r>
        <w:rPr>
          <w:color w:val="050505"/>
          <w:spacing w:val="-4"/>
          <w:position w:val="1"/>
          <w:sz w:val="25"/>
        </w:rPr>
        <w:t>the</w:t>
      </w:r>
      <w:r>
        <w:rPr>
          <w:color w:val="050505"/>
          <w:spacing w:val="-12"/>
          <w:position w:val="1"/>
          <w:sz w:val="25"/>
        </w:rPr>
        <w:t xml:space="preserve"> </w:t>
      </w:r>
      <w:r>
        <w:rPr>
          <w:color w:val="050505"/>
          <w:spacing w:val="-4"/>
          <w:position w:val="1"/>
          <w:sz w:val="25"/>
        </w:rPr>
        <w:t>center</w:t>
      </w:r>
      <w:r>
        <w:rPr>
          <w:color w:val="050505"/>
          <w:spacing w:val="-11"/>
          <w:position w:val="1"/>
          <w:sz w:val="25"/>
        </w:rPr>
        <w:t xml:space="preserve"> </w:t>
      </w:r>
      <w:r>
        <w:rPr>
          <w:color w:val="050505"/>
          <w:spacing w:val="-4"/>
          <w:position w:val="1"/>
          <w:sz w:val="25"/>
        </w:rPr>
        <w:t>should</w:t>
      </w:r>
      <w:r>
        <w:rPr>
          <w:color w:val="050505"/>
          <w:spacing w:val="-12"/>
          <w:position w:val="1"/>
          <w:sz w:val="25"/>
        </w:rPr>
        <w:t xml:space="preserve"> </w:t>
      </w:r>
      <w:r>
        <w:rPr>
          <w:color w:val="050505"/>
          <w:spacing w:val="-4"/>
          <w:sz w:val="25"/>
        </w:rPr>
        <w:t>be</w:t>
      </w:r>
      <w:r>
        <w:rPr>
          <w:color w:val="050505"/>
          <w:spacing w:val="-9"/>
          <w:sz w:val="25"/>
        </w:rPr>
        <w:t xml:space="preserve"> </w:t>
      </w:r>
      <w:r>
        <w:rPr>
          <w:color w:val="050505"/>
          <w:spacing w:val="-4"/>
          <w:sz w:val="25"/>
        </w:rPr>
        <w:t>free</w:t>
      </w:r>
      <w:r>
        <w:rPr>
          <w:color w:val="050505"/>
          <w:sz w:val="25"/>
        </w:rPr>
        <w:t xml:space="preserve"> </w:t>
      </w:r>
      <w:r>
        <w:rPr>
          <w:color w:val="050505"/>
          <w:spacing w:val="-4"/>
          <w:sz w:val="25"/>
        </w:rPr>
        <w:t>of</w:t>
      </w:r>
      <w:r>
        <w:rPr>
          <w:color w:val="050505"/>
          <w:spacing w:val="-12"/>
          <w:sz w:val="25"/>
        </w:rPr>
        <w:t xml:space="preserve"> </w:t>
      </w:r>
      <w:r>
        <w:rPr>
          <w:color w:val="050505"/>
          <w:spacing w:val="-4"/>
          <w:position w:val="1"/>
          <w:sz w:val="25"/>
        </w:rPr>
        <w:t xml:space="preserve">physical </w:t>
      </w:r>
      <w:r>
        <w:rPr>
          <w:color w:val="050505"/>
          <w:spacing w:val="-4"/>
          <w:sz w:val="25"/>
        </w:rPr>
        <w:t>and</w:t>
      </w:r>
      <w:r>
        <w:rPr>
          <w:color w:val="050505"/>
          <w:spacing w:val="-12"/>
          <w:sz w:val="25"/>
        </w:rPr>
        <w:t xml:space="preserve"> </w:t>
      </w:r>
      <w:r>
        <w:rPr>
          <w:color w:val="050505"/>
          <w:spacing w:val="-4"/>
          <w:sz w:val="25"/>
        </w:rPr>
        <w:t>psychological</w:t>
      </w:r>
      <w:r>
        <w:rPr>
          <w:color w:val="050505"/>
          <w:sz w:val="25"/>
        </w:rPr>
        <w:t xml:space="preserve"> </w:t>
      </w:r>
      <w:r>
        <w:rPr>
          <w:color w:val="050505"/>
          <w:spacing w:val="-4"/>
          <w:sz w:val="25"/>
        </w:rPr>
        <w:t>conditions</w:t>
      </w:r>
      <w:r>
        <w:rPr>
          <w:color w:val="050505"/>
          <w:spacing w:val="-7"/>
          <w:sz w:val="25"/>
        </w:rPr>
        <w:t xml:space="preserve"> </w:t>
      </w:r>
      <w:r>
        <w:rPr>
          <w:color w:val="050505"/>
          <w:spacing w:val="-4"/>
          <w:sz w:val="25"/>
        </w:rPr>
        <w:t>that</w:t>
      </w:r>
      <w:r>
        <w:rPr>
          <w:color w:val="050505"/>
          <w:spacing w:val="-5"/>
          <w:sz w:val="25"/>
        </w:rPr>
        <w:t xml:space="preserve"> </w:t>
      </w:r>
      <w:r>
        <w:rPr>
          <w:color w:val="050505"/>
          <w:spacing w:val="-4"/>
          <w:sz w:val="25"/>
        </w:rPr>
        <w:t xml:space="preserve">might </w:t>
      </w:r>
      <w:r>
        <w:rPr>
          <w:color w:val="050505"/>
          <w:sz w:val="25"/>
        </w:rPr>
        <w:t>have</w:t>
      </w:r>
      <w:r>
        <w:rPr>
          <w:color w:val="050505"/>
          <w:spacing w:val="-1"/>
          <w:sz w:val="25"/>
        </w:rPr>
        <w:t xml:space="preserve"> </w:t>
      </w:r>
      <w:r>
        <w:rPr>
          <w:color w:val="050505"/>
          <w:sz w:val="25"/>
        </w:rPr>
        <w:t>a</w:t>
      </w:r>
      <w:r>
        <w:rPr>
          <w:color w:val="050505"/>
          <w:spacing w:val="-16"/>
          <w:sz w:val="25"/>
        </w:rPr>
        <w:t xml:space="preserve"> </w:t>
      </w:r>
      <w:r>
        <w:rPr>
          <w:color w:val="050505"/>
          <w:position w:val="1"/>
          <w:sz w:val="25"/>
        </w:rPr>
        <w:t xml:space="preserve">detrimental </w:t>
      </w:r>
      <w:r>
        <w:rPr>
          <w:color w:val="050505"/>
          <w:sz w:val="25"/>
        </w:rPr>
        <w:t>effect</w:t>
      </w:r>
      <w:r>
        <w:rPr>
          <w:color w:val="050505"/>
          <w:spacing w:val="-8"/>
          <w:sz w:val="25"/>
        </w:rPr>
        <w:t xml:space="preserve"> </w:t>
      </w:r>
      <w:r>
        <w:rPr>
          <w:color w:val="050505"/>
          <w:sz w:val="25"/>
        </w:rPr>
        <w:t>on</w:t>
      </w:r>
      <w:r>
        <w:rPr>
          <w:color w:val="050505"/>
          <w:spacing w:val="-15"/>
          <w:sz w:val="25"/>
        </w:rPr>
        <w:t xml:space="preserve"> </w:t>
      </w:r>
      <w:r>
        <w:rPr>
          <w:color w:val="050505"/>
          <w:sz w:val="25"/>
        </w:rPr>
        <w:t>the children's</w:t>
      </w:r>
      <w:r>
        <w:rPr>
          <w:color w:val="050505"/>
          <w:spacing w:val="-4"/>
          <w:sz w:val="25"/>
        </w:rPr>
        <w:t xml:space="preserve"> </w:t>
      </w:r>
      <w:r>
        <w:rPr>
          <w:color w:val="050505"/>
          <w:sz w:val="25"/>
        </w:rPr>
        <w:t>health.</w:t>
      </w:r>
    </w:p>
    <w:p w14:paraId="3AB55FFB" w14:textId="34976636" w:rsidR="009179E5" w:rsidRDefault="00A86925">
      <w:pPr>
        <w:pStyle w:val="ListParagraph"/>
        <w:numPr>
          <w:ilvl w:val="0"/>
          <w:numId w:val="3"/>
        </w:numPr>
        <w:tabs>
          <w:tab w:val="left" w:pos="852"/>
        </w:tabs>
        <w:spacing w:before="3" w:line="336" w:lineRule="auto"/>
        <w:ind w:left="827" w:right="153" w:hanging="337"/>
        <w:rPr>
          <w:color w:val="050505"/>
          <w:sz w:val="25"/>
        </w:rPr>
      </w:pPr>
      <w:r>
        <w:rPr>
          <w:color w:val="050505"/>
          <w:spacing w:val="-2"/>
          <w:position w:val="1"/>
          <w:sz w:val="25"/>
        </w:rPr>
        <w:t>Staff</w:t>
      </w:r>
      <w:r>
        <w:rPr>
          <w:color w:val="050505"/>
          <w:spacing w:val="-14"/>
          <w:position w:val="1"/>
          <w:sz w:val="25"/>
        </w:rPr>
        <w:t xml:space="preserve"> </w:t>
      </w:r>
      <w:r>
        <w:rPr>
          <w:color w:val="050505"/>
          <w:spacing w:val="-2"/>
          <w:position w:val="1"/>
          <w:sz w:val="25"/>
        </w:rPr>
        <w:t>Qualifications</w:t>
      </w:r>
      <w:r>
        <w:rPr>
          <w:color w:val="050505"/>
          <w:spacing w:val="-14"/>
          <w:position w:val="1"/>
          <w:sz w:val="25"/>
        </w:rPr>
        <w:t xml:space="preserve"> </w:t>
      </w:r>
      <w:r>
        <w:rPr>
          <w:color w:val="050505"/>
          <w:spacing w:val="-2"/>
          <w:position w:val="1"/>
          <w:sz w:val="25"/>
        </w:rPr>
        <w:t>and</w:t>
      </w:r>
      <w:r>
        <w:rPr>
          <w:color w:val="050505"/>
          <w:spacing w:val="-13"/>
          <w:position w:val="1"/>
          <w:sz w:val="25"/>
        </w:rPr>
        <w:t xml:space="preserve"> </w:t>
      </w:r>
      <w:r>
        <w:rPr>
          <w:color w:val="050505"/>
          <w:spacing w:val="-2"/>
          <w:position w:val="1"/>
          <w:sz w:val="25"/>
        </w:rPr>
        <w:t>Development:</w:t>
      </w:r>
      <w:r>
        <w:rPr>
          <w:color w:val="050505"/>
          <w:spacing w:val="-14"/>
          <w:position w:val="1"/>
          <w:sz w:val="25"/>
        </w:rPr>
        <w:t xml:space="preserve"> </w:t>
      </w:r>
      <w:r>
        <w:rPr>
          <w:color w:val="050505"/>
          <w:spacing w:val="-2"/>
          <w:position w:val="1"/>
          <w:sz w:val="25"/>
        </w:rPr>
        <w:t>Each</w:t>
      </w:r>
      <w:r>
        <w:rPr>
          <w:color w:val="050505"/>
          <w:spacing w:val="-14"/>
          <w:position w:val="1"/>
          <w:sz w:val="25"/>
        </w:rPr>
        <w:t xml:space="preserve"> </w:t>
      </w:r>
      <w:r>
        <w:rPr>
          <w:color w:val="050505"/>
          <w:spacing w:val="-2"/>
          <w:sz w:val="25"/>
        </w:rPr>
        <w:t>member</w:t>
      </w:r>
      <w:r>
        <w:rPr>
          <w:color w:val="050505"/>
          <w:spacing w:val="-13"/>
          <w:sz w:val="25"/>
        </w:rPr>
        <w:t xml:space="preserve"> </w:t>
      </w:r>
      <w:r>
        <w:rPr>
          <w:color w:val="050505"/>
          <w:spacing w:val="-2"/>
          <w:sz w:val="25"/>
        </w:rPr>
        <w:t>of</w:t>
      </w:r>
      <w:r>
        <w:rPr>
          <w:color w:val="050505"/>
          <w:spacing w:val="-14"/>
          <w:sz w:val="25"/>
        </w:rPr>
        <w:t xml:space="preserve"> </w:t>
      </w:r>
      <w:r>
        <w:rPr>
          <w:color w:val="050505"/>
          <w:spacing w:val="-2"/>
          <w:sz w:val="25"/>
        </w:rPr>
        <w:t>the</w:t>
      </w:r>
      <w:r>
        <w:rPr>
          <w:color w:val="050505"/>
          <w:spacing w:val="-13"/>
          <w:sz w:val="25"/>
        </w:rPr>
        <w:t xml:space="preserve"> </w:t>
      </w:r>
      <w:r>
        <w:rPr>
          <w:color w:val="050505"/>
          <w:spacing w:val="-2"/>
          <w:position w:val="1"/>
          <w:sz w:val="25"/>
        </w:rPr>
        <w:t>staff</w:t>
      </w:r>
      <w:r>
        <w:rPr>
          <w:color w:val="050505"/>
          <w:spacing w:val="-14"/>
          <w:position w:val="1"/>
          <w:sz w:val="25"/>
        </w:rPr>
        <w:t xml:space="preserve"> </w:t>
      </w:r>
      <w:r>
        <w:rPr>
          <w:color w:val="050505"/>
          <w:spacing w:val="-2"/>
          <w:position w:val="1"/>
          <w:sz w:val="25"/>
        </w:rPr>
        <w:t>shall</w:t>
      </w:r>
      <w:r>
        <w:rPr>
          <w:color w:val="050505"/>
          <w:spacing w:val="-14"/>
          <w:position w:val="1"/>
          <w:sz w:val="25"/>
        </w:rPr>
        <w:t xml:space="preserve"> </w:t>
      </w:r>
      <w:r>
        <w:rPr>
          <w:color w:val="050505"/>
          <w:spacing w:val="-2"/>
          <w:sz w:val="25"/>
        </w:rPr>
        <w:t>be</w:t>
      </w:r>
      <w:r>
        <w:rPr>
          <w:color w:val="050505"/>
          <w:spacing w:val="-13"/>
          <w:sz w:val="25"/>
        </w:rPr>
        <w:t xml:space="preserve"> </w:t>
      </w:r>
      <w:r>
        <w:rPr>
          <w:color w:val="050505"/>
          <w:spacing w:val="-2"/>
          <w:sz w:val="25"/>
        </w:rPr>
        <w:t>a</w:t>
      </w:r>
      <w:r>
        <w:rPr>
          <w:color w:val="050505"/>
          <w:spacing w:val="-14"/>
          <w:sz w:val="25"/>
        </w:rPr>
        <w:t xml:space="preserve"> </w:t>
      </w:r>
      <w:r>
        <w:rPr>
          <w:color w:val="050505"/>
          <w:spacing w:val="-2"/>
          <w:position w:val="1"/>
          <w:sz w:val="25"/>
        </w:rPr>
        <w:t>competent</w:t>
      </w:r>
      <w:r>
        <w:rPr>
          <w:color w:val="050505"/>
          <w:spacing w:val="-14"/>
          <w:position w:val="1"/>
          <w:sz w:val="25"/>
        </w:rPr>
        <w:t xml:space="preserve"> </w:t>
      </w:r>
      <w:r>
        <w:rPr>
          <w:color w:val="050505"/>
          <w:spacing w:val="-2"/>
          <w:sz w:val="25"/>
        </w:rPr>
        <w:t xml:space="preserve">and </w:t>
      </w:r>
      <w:r>
        <w:rPr>
          <w:color w:val="050505"/>
          <w:spacing w:val="-4"/>
          <w:position w:val="1"/>
          <w:sz w:val="25"/>
        </w:rPr>
        <w:t>reliable</w:t>
      </w:r>
      <w:r>
        <w:rPr>
          <w:color w:val="050505"/>
          <w:spacing w:val="-12"/>
          <w:position w:val="1"/>
          <w:sz w:val="25"/>
        </w:rPr>
        <w:t xml:space="preserve"> </w:t>
      </w:r>
      <w:r>
        <w:rPr>
          <w:color w:val="050505"/>
          <w:spacing w:val="-4"/>
          <w:position w:val="1"/>
          <w:sz w:val="25"/>
        </w:rPr>
        <w:t>person</w:t>
      </w:r>
      <w:r>
        <w:rPr>
          <w:color w:val="050505"/>
          <w:spacing w:val="-12"/>
          <w:position w:val="1"/>
          <w:sz w:val="25"/>
        </w:rPr>
        <w:t xml:space="preserve"> </w:t>
      </w:r>
      <w:r>
        <w:rPr>
          <w:color w:val="050505"/>
          <w:spacing w:val="-4"/>
          <w:sz w:val="25"/>
        </w:rPr>
        <w:t>of</w:t>
      </w:r>
      <w:r>
        <w:rPr>
          <w:color w:val="050505"/>
          <w:spacing w:val="-11"/>
          <w:sz w:val="25"/>
        </w:rPr>
        <w:t xml:space="preserve"> </w:t>
      </w:r>
      <w:r>
        <w:rPr>
          <w:color w:val="050505"/>
          <w:spacing w:val="-4"/>
          <w:position w:val="1"/>
          <w:sz w:val="25"/>
        </w:rPr>
        <w:t>good</w:t>
      </w:r>
      <w:r>
        <w:rPr>
          <w:color w:val="050505"/>
          <w:spacing w:val="-12"/>
          <w:position w:val="1"/>
          <w:sz w:val="25"/>
        </w:rPr>
        <w:t xml:space="preserve"> </w:t>
      </w:r>
      <w:r>
        <w:rPr>
          <w:color w:val="050505"/>
          <w:spacing w:val="-4"/>
          <w:position w:val="1"/>
          <w:sz w:val="25"/>
        </w:rPr>
        <w:t>moral</w:t>
      </w:r>
      <w:r>
        <w:rPr>
          <w:color w:val="050505"/>
          <w:spacing w:val="-12"/>
          <w:position w:val="1"/>
          <w:sz w:val="25"/>
        </w:rPr>
        <w:t xml:space="preserve"> </w:t>
      </w:r>
      <w:r>
        <w:rPr>
          <w:color w:val="050505"/>
          <w:spacing w:val="-4"/>
          <w:position w:val="1"/>
          <w:sz w:val="25"/>
        </w:rPr>
        <w:t>character,</w:t>
      </w:r>
      <w:r>
        <w:rPr>
          <w:color w:val="050505"/>
          <w:spacing w:val="-8"/>
          <w:position w:val="1"/>
          <w:sz w:val="25"/>
        </w:rPr>
        <w:t xml:space="preserve"> </w:t>
      </w:r>
      <w:r>
        <w:rPr>
          <w:color w:val="050505"/>
          <w:spacing w:val="-4"/>
          <w:position w:val="1"/>
          <w:sz w:val="25"/>
        </w:rPr>
        <w:t>who</w:t>
      </w:r>
      <w:r>
        <w:rPr>
          <w:color w:val="050505"/>
          <w:position w:val="1"/>
          <w:sz w:val="25"/>
        </w:rPr>
        <w:t xml:space="preserve"> </w:t>
      </w:r>
      <w:r>
        <w:rPr>
          <w:color w:val="050505"/>
          <w:spacing w:val="-4"/>
          <w:sz w:val="25"/>
        </w:rPr>
        <w:t>is</w:t>
      </w:r>
      <w:r>
        <w:rPr>
          <w:color w:val="050505"/>
          <w:spacing w:val="-5"/>
          <w:sz w:val="25"/>
        </w:rPr>
        <w:t xml:space="preserve"> </w:t>
      </w:r>
      <w:r>
        <w:rPr>
          <w:color w:val="050505"/>
          <w:spacing w:val="-4"/>
          <w:position w:val="1"/>
          <w:sz w:val="25"/>
        </w:rPr>
        <w:t xml:space="preserve">mentally, </w:t>
      </w:r>
      <w:r>
        <w:rPr>
          <w:color w:val="050505"/>
          <w:spacing w:val="-4"/>
          <w:sz w:val="25"/>
        </w:rPr>
        <w:t>physically, and</w:t>
      </w:r>
      <w:r>
        <w:rPr>
          <w:color w:val="050505"/>
          <w:spacing w:val="-5"/>
          <w:sz w:val="25"/>
        </w:rPr>
        <w:t xml:space="preserve"> </w:t>
      </w:r>
      <w:r>
        <w:rPr>
          <w:color w:val="050505"/>
          <w:spacing w:val="-4"/>
          <w:sz w:val="25"/>
        </w:rPr>
        <w:t>emotionally</w:t>
      </w:r>
      <w:r>
        <w:rPr>
          <w:color w:val="050505"/>
          <w:sz w:val="25"/>
        </w:rPr>
        <w:t xml:space="preserve"> </w:t>
      </w:r>
      <w:r>
        <w:rPr>
          <w:color w:val="050505"/>
          <w:spacing w:val="-4"/>
          <w:sz w:val="25"/>
        </w:rPr>
        <w:t xml:space="preserve">able </w:t>
      </w:r>
      <w:r>
        <w:rPr>
          <w:color w:val="050505"/>
          <w:position w:val="1"/>
          <w:sz w:val="25"/>
        </w:rPr>
        <w:t xml:space="preserve">to </w:t>
      </w:r>
      <w:r>
        <w:rPr>
          <w:color w:val="050505"/>
          <w:sz w:val="25"/>
        </w:rPr>
        <w:t xml:space="preserve">assume </w:t>
      </w:r>
      <w:r>
        <w:rPr>
          <w:color w:val="050505"/>
          <w:position w:val="1"/>
          <w:sz w:val="25"/>
        </w:rPr>
        <w:t xml:space="preserve">his </w:t>
      </w:r>
      <w:r>
        <w:rPr>
          <w:color w:val="050505"/>
          <w:sz w:val="25"/>
        </w:rPr>
        <w:t>or</w:t>
      </w:r>
      <w:r>
        <w:rPr>
          <w:color w:val="050505"/>
          <w:spacing w:val="-3"/>
          <w:sz w:val="25"/>
        </w:rPr>
        <w:t xml:space="preserve"> </w:t>
      </w:r>
      <w:r>
        <w:rPr>
          <w:color w:val="050505"/>
          <w:sz w:val="25"/>
        </w:rPr>
        <w:t>her</w:t>
      </w:r>
      <w:r>
        <w:rPr>
          <w:color w:val="050505"/>
          <w:spacing w:val="-1"/>
          <w:sz w:val="25"/>
        </w:rPr>
        <w:t xml:space="preserve"> </w:t>
      </w:r>
      <w:r>
        <w:rPr>
          <w:color w:val="050505"/>
          <w:position w:val="1"/>
          <w:sz w:val="25"/>
        </w:rPr>
        <w:t>responsibilities.</w:t>
      </w:r>
      <w:r>
        <w:rPr>
          <w:color w:val="050505"/>
          <w:spacing w:val="40"/>
          <w:position w:val="1"/>
          <w:sz w:val="25"/>
        </w:rPr>
        <w:t xml:space="preserve"> </w:t>
      </w:r>
      <w:r>
        <w:rPr>
          <w:color w:val="050505"/>
          <w:position w:val="1"/>
          <w:sz w:val="25"/>
        </w:rPr>
        <w:t xml:space="preserve">Each member </w:t>
      </w:r>
      <w:r>
        <w:rPr>
          <w:color w:val="050505"/>
          <w:sz w:val="25"/>
        </w:rPr>
        <w:t xml:space="preserve">shall be equipped with continuing </w:t>
      </w:r>
      <w:r>
        <w:rPr>
          <w:color w:val="050505"/>
          <w:spacing w:val="-4"/>
          <w:position w:val="1"/>
          <w:sz w:val="25"/>
        </w:rPr>
        <w:t>education</w:t>
      </w:r>
      <w:r>
        <w:rPr>
          <w:color w:val="050505"/>
          <w:spacing w:val="-12"/>
          <w:position w:val="1"/>
          <w:sz w:val="25"/>
        </w:rPr>
        <w:t xml:space="preserve"> </w:t>
      </w:r>
      <w:r>
        <w:rPr>
          <w:color w:val="050505"/>
          <w:spacing w:val="-4"/>
          <w:position w:val="1"/>
          <w:sz w:val="25"/>
        </w:rPr>
        <w:t>and</w:t>
      </w:r>
      <w:r>
        <w:rPr>
          <w:color w:val="050505"/>
          <w:spacing w:val="-12"/>
          <w:position w:val="1"/>
          <w:sz w:val="25"/>
        </w:rPr>
        <w:t xml:space="preserve"> </w:t>
      </w:r>
      <w:r>
        <w:rPr>
          <w:color w:val="050505"/>
          <w:spacing w:val="-4"/>
          <w:position w:val="1"/>
          <w:sz w:val="25"/>
        </w:rPr>
        <w:t>training,</w:t>
      </w:r>
      <w:r>
        <w:rPr>
          <w:color w:val="050505"/>
          <w:spacing w:val="-10"/>
          <w:position w:val="1"/>
          <w:sz w:val="25"/>
        </w:rPr>
        <w:t xml:space="preserve"> </w:t>
      </w:r>
      <w:r>
        <w:rPr>
          <w:color w:val="050505"/>
          <w:spacing w:val="-4"/>
          <w:sz w:val="25"/>
        </w:rPr>
        <w:t>(a</w:t>
      </w:r>
      <w:r>
        <w:rPr>
          <w:color w:val="050505"/>
          <w:spacing w:val="-11"/>
          <w:sz w:val="25"/>
        </w:rPr>
        <w:t xml:space="preserve"> </w:t>
      </w:r>
      <w:r>
        <w:rPr>
          <w:color w:val="050505"/>
          <w:spacing w:val="-4"/>
          <w:position w:val="1"/>
          <w:sz w:val="25"/>
        </w:rPr>
        <w:t>minimum</w:t>
      </w:r>
      <w:r>
        <w:rPr>
          <w:color w:val="050505"/>
          <w:spacing w:val="-11"/>
          <w:position w:val="1"/>
          <w:sz w:val="25"/>
        </w:rPr>
        <w:t xml:space="preserve"> </w:t>
      </w:r>
      <w:r>
        <w:rPr>
          <w:color w:val="050505"/>
          <w:spacing w:val="-4"/>
          <w:sz w:val="25"/>
        </w:rPr>
        <w:t>of</w:t>
      </w:r>
      <w:r>
        <w:rPr>
          <w:color w:val="050505"/>
          <w:spacing w:val="-8"/>
          <w:sz w:val="25"/>
        </w:rPr>
        <w:t xml:space="preserve"> </w:t>
      </w:r>
      <w:r>
        <w:rPr>
          <w:color w:val="050505"/>
          <w:spacing w:val="-4"/>
          <w:position w:val="1"/>
          <w:sz w:val="25"/>
        </w:rPr>
        <w:t>12</w:t>
      </w:r>
      <w:r>
        <w:rPr>
          <w:color w:val="050505"/>
          <w:position w:val="1"/>
          <w:sz w:val="25"/>
        </w:rPr>
        <w:t xml:space="preserve"> </w:t>
      </w:r>
      <w:r>
        <w:rPr>
          <w:color w:val="050505"/>
          <w:spacing w:val="-4"/>
          <w:sz w:val="25"/>
        </w:rPr>
        <w:t>clock</w:t>
      </w:r>
      <w:r>
        <w:rPr>
          <w:color w:val="050505"/>
          <w:spacing w:val="-12"/>
          <w:sz w:val="25"/>
        </w:rPr>
        <w:t xml:space="preserve"> </w:t>
      </w:r>
      <w:r>
        <w:rPr>
          <w:color w:val="050505"/>
          <w:spacing w:val="-4"/>
          <w:sz w:val="25"/>
        </w:rPr>
        <w:t>hours per</w:t>
      </w:r>
      <w:r>
        <w:rPr>
          <w:color w:val="050505"/>
          <w:spacing w:val="-9"/>
          <w:sz w:val="25"/>
        </w:rPr>
        <w:t xml:space="preserve"> </w:t>
      </w:r>
      <w:r>
        <w:rPr>
          <w:color w:val="050505"/>
          <w:spacing w:val="-4"/>
          <w:sz w:val="25"/>
        </w:rPr>
        <w:t>calendar</w:t>
      </w:r>
      <w:r>
        <w:rPr>
          <w:color w:val="050505"/>
          <w:spacing w:val="-12"/>
          <w:sz w:val="25"/>
        </w:rPr>
        <w:t xml:space="preserve"> </w:t>
      </w:r>
      <w:r>
        <w:rPr>
          <w:color w:val="050505"/>
          <w:spacing w:val="-4"/>
          <w:sz w:val="25"/>
        </w:rPr>
        <w:t>year), health</w:t>
      </w:r>
      <w:r>
        <w:rPr>
          <w:color w:val="050505"/>
          <w:spacing w:val="-9"/>
          <w:sz w:val="25"/>
        </w:rPr>
        <w:t xml:space="preserve"> </w:t>
      </w:r>
      <w:r>
        <w:rPr>
          <w:color w:val="050505"/>
          <w:spacing w:val="-4"/>
          <w:sz w:val="25"/>
        </w:rPr>
        <w:t>and</w:t>
      </w:r>
      <w:r>
        <w:rPr>
          <w:color w:val="050505"/>
          <w:spacing w:val="-6"/>
          <w:sz w:val="25"/>
        </w:rPr>
        <w:t xml:space="preserve"> </w:t>
      </w:r>
      <w:r>
        <w:rPr>
          <w:color w:val="050505"/>
          <w:spacing w:val="-4"/>
          <w:sz w:val="25"/>
        </w:rPr>
        <w:t xml:space="preserve">safety </w:t>
      </w:r>
      <w:r>
        <w:rPr>
          <w:color w:val="050505"/>
          <w:spacing w:val="-4"/>
          <w:position w:val="1"/>
          <w:sz w:val="25"/>
        </w:rPr>
        <w:t>training,</w:t>
      </w:r>
      <w:r>
        <w:rPr>
          <w:color w:val="050505"/>
          <w:spacing w:val="-12"/>
          <w:position w:val="1"/>
          <w:sz w:val="25"/>
        </w:rPr>
        <w:t xml:space="preserve"> </w:t>
      </w:r>
      <w:r>
        <w:rPr>
          <w:color w:val="050505"/>
          <w:spacing w:val="-4"/>
          <w:position w:val="1"/>
          <w:sz w:val="25"/>
        </w:rPr>
        <w:t>(a</w:t>
      </w:r>
      <w:r>
        <w:rPr>
          <w:color w:val="050505"/>
          <w:spacing w:val="-12"/>
          <w:position w:val="1"/>
          <w:sz w:val="25"/>
        </w:rPr>
        <w:t xml:space="preserve"> </w:t>
      </w:r>
      <w:r>
        <w:rPr>
          <w:color w:val="050505"/>
          <w:spacing w:val="-4"/>
          <w:position w:val="1"/>
          <w:sz w:val="25"/>
        </w:rPr>
        <w:t>minimum</w:t>
      </w:r>
      <w:r>
        <w:rPr>
          <w:color w:val="050505"/>
          <w:spacing w:val="-11"/>
          <w:position w:val="1"/>
          <w:sz w:val="25"/>
        </w:rPr>
        <w:t xml:space="preserve"> </w:t>
      </w:r>
      <w:r>
        <w:rPr>
          <w:color w:val="050505"/>
          <w:spacing w:val="-4"/>
          <w:sz w:val="25"/>
        </w:rPr>
        <w:t>of</w:t>
      </w:r>
      <w:r w:rsidR="00161094">
        <w:rPr>
          <w:color w:val="050505"/>
          <w:spacing w:val="-4"/>
          <w:sz w:val="25"/>
        </w:rPr>
        <w:t xml:space="preserve"> </w:t>
      </w:r>
      <w:r>
        <w:rPr>
          <w:color w:val="050505"/>
          <w:spacing w:val="-4"/>
          <w:sz w:val="25"/>
        </w:rPr>
        <w:t>3</w:t>
      </w:r>
      <w:r>
        <w:rPr>
          <w:color w:val="050505"/>
          <w:spacing w:val="-12"/>
          <w:sz w:val="25"/>
        </w:rPr>
        <w:t xml:space="preserve"> </w:t>
      </w:r>
      <w:r>
        <w:rPr>
          <w:color w:val="050505"/>
          <w:spacing w:val="-4"/>
          <w:position w:val="1"/>
          <w:sz w:val="25"/>
        </w:rPr>
        <w:t>clock</w:t>
      </w:r>
      <w:r>
        <w:rPr>
          <w:color w:val="050505"/>
          <w:spacing w:val="-12"/>
          <w:position w:val="1"/>
          <w:sz w:val="25"/>
        </w:rPr>
        <w:t xml:space="preserve"> </w:t>
      </w:r>
      <w:r>
        <w:rPr>
          <w:color w:val="050505"/>
          <w:spacing w:val="-4"/>
          <w:position w:val="1"/>
          <w:sz w:val="25"/>
        </w:rPr>
        <w:t>hours</w:t>
      </w:r>
      <w:r>
        <w:rPr>
          <w:color w:val="050505"/>
          <w:spacing w:val="-11"/>
          <w:position w:val="1"/>
          <w:sz w:val="25"/>
        </w:rPr>
        <w:t xml:space="preserve"> </w:t>
      </w:r>
      <w:r>
        <w:rPr>
          <w:color w:val="050505"/>
          <w:spacing w:val="-4"/>
          <w:position w:val="1"/>
          <w:sz w:val="25"/>
        </w:rPr>
        <w:t>per</w:t>
      </w:r>
      <w:r>
        <w:rPr>
          <w:color w:val="050505"/>
          <w:spacing w:val="-12"/>
          <w:position w:val="1"/>
          <w:sz w:val="25"/>
        </w:rPr>
        <w:t xml:space="preserve"> </w:t>
      </w:r>
      <w:r>
        <w:rPr>
          <w:color w:val="050505"/>
          <w:spacing w:val="-4"/>
          <w:sz w:val="25"/>
        </w:rPr>
        <w:t>year),</w:t>
      </w:r>
      <w:r>
        <w:rPr>
          <w:color w:val="050505"/>
          <w:spacing w:val="-11"/>
          <w:sz w:val="25"/>
        </w:rPr>
        <w:t xml:space="preserve"> </w:t>
      </w:r>
      <w:r>
        <w:rPr>
          <w:color w:val="050505"/>
          <w:spacing w:val="-4"/>
          <w:position w:val="1"/>
          <w:sz w:val="25"/>
        </w:rPr>
        <w:t>skills,</w:t>
      </w:r>
      <w:r>
        <w:rPr>
          <w:color w:val="050505"/>
          <w:spacing w:val="-12"/>
          <w:position w:val="1"/>
          <w:sz w:val="25"/>
        </w:rPr>
        <w:t xml:space="preserve"> </w:t>
      </w:r>
      <w:r>
        <w:rPr>
          <w:color w:val="050505"/>
          <w:spacing w:val="-4"/>
          <w:sz w:val="25"/>
        </w:rPr>
        <w:t>and</w:t>
      </w:r>
      <w:r>
        <w:rPr>
          <w:color w:val="050505"/>
          <w:spacing w:val="-12"/>
          <w:sz w:val="25"/>
        </w:rPr>
        <w:t xml:space="preserve"> </w:t>
      </w:r>
      <w:r>
        <w:rPr>
          <w:color w:val="050505"/>
          <w:spacing w:val="-4"/>
          <w:position w:val="1"/>
          <w:sz w:val="25"/>
        </w:rPr>
        <w:t>experience</w:t>
      </w:r>
      <w:r>
        <w:rPr>
          <w:color w:val="050505"/>
          <w:spacing w:val="-11"/>
          <w:position w:val="1"/>
          <w:sz w:val="25"/>
        </w:rPr>
        <w:t xml:space="preserve"> </w:t>
      </w:r>
      <w:r>
        <w:rPr>
          <w:color w:val="050505"/>
          <w:spacing w:val="-4"/>
          <w:sz w:val="25"/>
        </w:rPr>
        <w:t>to</w:t>
      </w:r>
      <w:r>
        <w:rPr>
          <w:color w:val="050505"/>
          <w:spacing w:val="-12"/>
          <w:sz w:val="25"/>
        </w:rPr>
        <w:t xml:space="preserve"> </w:t>
      </w:r>
      <w:r>
        <w:rPr>
          <w:color w:val="050505"/>
          <w:spacing w:val="-4"/>
          <w:sz w:val="25"/>
        </w:rPr>
        <w:t>provide</w:t>
      </w:r>
      <w:r>
        <w:rPr>
          <w:color w:val="050505"/>
          <w:spacing w:val="-12"/>
          <w:sz w:val="25"/>
        </w:rPr>
        <w:t xml:space="preserve"> </w:t>
      </w:r>
      <w:r>
        <w:rPr>
          <w:color w:val="050505"/>
          <w:spacing w:val="-4"/>
          <w:sz w:val="25"/>
        </w:rPr>
        <w:t>for</w:t>
      </w:r>
      <w:r>
        <w:rPr>
          <w:color w:val="050505"/>
          <w:spacing w:val="-11"/>
          <w:sz w:val="25"/>
        </w:rPr>
        <w:t xml:space="preserve"> </w:t>
      </w:r>
      <w:r>
        <w:rPr>
          <w:color w:val="050505"/>
          <w:spacing w:val="-4"/>
          <w:sz w:val="25"/>
        </w:rPr>
        <w:t xml:space="preserve">proper </w:t>
      </w:r>
      <w:r>
        <w:rPr>
          <w:color w:val="050505"/>
          <w:position w:val="1"/>
          <w:sz w:val="25"/>
        </w:rPr>
        <w:t xml:space="preserve">training </w:t>
      </w:r>
      <w:r>
        <w:rPr>
          <w:color w:val="050505"/>
          <w:sz w:val="25"/>
        </w:rPr>
        <w:t xml:space="preserve">and </w:t>
      </w:r>
      <w:r>
        <w:rPr>
          <w:color w:val="050505"/>
          <w:position w:val="1"/>
          <w:sz w:val="25"/>
        </w:rPr>
        <w:t xml:space="preserve">development </w:t>
      </w:r>
      <w:r>
        <w:rPr>
          <w:color w:val="050505"/>
          <w:sz w:val="25"/>
        </w:rPr>
        <w:t>of</w:t>
      </w:r>
      <w:r>
        <w:rPr>
          <w:color w:val="050505"/>
          <w:spacing w:val="-23"/>
          <w:sz w:val="25"/>
        </w:rPr>
        <w:t xml:space="preserve"> </w:t>
      </w:r>
      <w:r>
        <w:rPr>
          <w:color w:val="050505"/>
          <w:sz w:val="25"/>
        </w:rPr>
        <w:t>children.</w:t>
      </w:r>
    </w:p>
    <w:p w14:paraId="3AB55FFC" w14:textId="77777777" w:rsidR="009179E5" w:rsidRDefault="00A86925">
      <w:pPr>
        <w:pStyle w:val="ListParagraph"/>
        <w:numPr>
          <w:ilvl w:val="0"/>
          <w:numId w:val="3"/>
        </w:numPr>
        <w:tabs>
          <w:tab w:val="left" w:pos="897"/>
        </w:tabs>
        <w:spacing w:line="327" w:lineRule="exact"/>
        <w:ind w:left="896" w:hanging="412"/>
        <w:rPr>
          <w:color w:val="050505"/>
          <w:sz w:val="25"/>
        </w:rPr>
      </w:pPr>
      <w:r>
        <w:rPr>
          <w:color w:val="050505"/>
          <w:spacing w:val="-4"/>
          <w:position w:val="1"/>
          <w:sz w:val="25"/>
        </w:rPr>
        <w:t>All</w:t>
      </w:r>
      <w:r>
        <w:rPr>
          <w:color w:val="050505"/>
          <w:spacing w:val="-9"/>
          <w:position w:val="1"/>
          <w:sz w:val="25"/>
        </w:rPr>
        <w:t xml:space="preserve"> </w:t>
      </w:r>
      <w:r>
        <w:rPr>
          <w:color w:val="050505"/>
          <w:spacing w:val="-4"/>
          <w:position w:val="1"/>
          <w:sz w:val="25"/>
        </w:rPr>
        <w:t>personnel</w:t>
      </w:r>
      <w:r>
        <w:rPr>
          <w:color w:val="050505"/>
          <w:spacing w:val="-2"/>
          <w:position w:val="1"/>
          <w:sz w:val="25"/>
        </w:rPr>
        <w:t xml:space="preserve"> </w:t>
      </w:r>
      <w:r>
        <w:rPr>
          <w:color w:val="050505"/>
          <w:spacing w:val="-4"/>
          <w:position w:val="1"/>
          <w:sz w:val="25"/>
        </w:rPr>
        <w:t>shall</w:t>
      </w:r>
      <w:r>
        <w:rPr>
          <w:color w:val="050505"/>
          <w:spacing w:val="1"/>
          <w:position w:val="1"/>
          <w:sz w:val="25"/>
        </w:rPr>
        <w:t xml:space="preserve"> </w:t>
      </w:r>
      <w:r>
        <w:rPr>
          <w:color w:val="050505"/>
          <w:spacing w:val="-4"/>
          <w:position w:val="1"/>
          <w:sz w:val="25"/>
        </w:rPr>
        <w:t>conduct</w:t>
      </w:r>
      <w:r>
        <w:rPr>
          <w:color w:val="050505"/>
          <w:position w:val="1"/>
          <w:sz w:val="25"/>
        </w:rPr>
        <w:t xml:space="preserve"> </w:t>
      </w:r>
      <w:r>
        <w:rPr>
          <w:color w:val="050505"/>
          <w:spacing w:val="-4"/>
          <w:position w:val="1"/>
          <w:sz w:val="25"/>
        </w:rPr>
        <w:t>themselves</w:t>
      </w:r>
      <w:r>
        <w:rPr>
          <w:color w:val="050505"/>
          <w:spacing w:val="-3"/>
          <w:position w:val="1"/>
          <w:sz w:val="25"/>
        </w:rPr>
        <w:t xml:space="preserve"> </w:t>
      </w:r>
      <w:r>
        <w:rPr>
          <w:color w:val="050505"/>
          <w:spacing w:val="-4"/>
          <w:sz w:val="25"/>
        </w:rPr>
        <w:t xml:space="preserve">in </w:t>
      </w:r>
      <w:r>
        <w:rPr>
          <w:color w:val="050505"/>
          <w:spacing w:val="-4"/>
          <w:position w:val="1"/>
          <w:sz w:val="25"/>
        </w:rPr>
        <w:t>a</w:t>
      </w:r>
      <w:r>
        <w:rPr>
          <w:color w:val="050505"/>
          <w:spacing w:val="-19"/>
          <w:position w:val="1"/>
          <w:sz w:val="25"/>
        </w:rPr>
        <w:t xml:space="preserve"> </w:t>
      </w:r>
      <w:r>
        <w:rPr>
          <w:color w:val="050505"/>
          <w:spacing w:val="-4"/>
          <w:position w:val="1"/>
          <w:sz w:val="25"/>
        </w:rPr>
        <w:t>manner</w:t>
      </w:r>
      <w:r>
        <w:rPr>
          <w:color w:val="050505"/>
          <w:spacing w:val="-1"/>
          <w:position w:val="1"/>
          <w:sz w:val="25"/>
        </w:rPr>
        <w:t xml:space="preserve"> </w:t>
      </w:r>
      <w:r>
        <w:rPr>
          <w:color w:val="050505"/>
          <w:spacing w:val="-4"/>
          <w:sz w:val="25"/>
        </w:rPr>
        <w:t>that is</w:t>
      </w:r>
      <w:r>
        <w:rPr>
          <w:color w:val="050505"/>
          <w:spacing w:val="-6"/>
          <w:sz w:val="25"/>
        </w:rPr>
        <w:t xml:space="preserve"> </w:t>
      </w:r>
      <w:r>
        <w:rPr>
          <w:color w:val="050505"/>
          <w:spacing w:val="-4"/>
          <w:position w:val="1"/>
          <w:sz w:val="25"/>
        </w:rPr>
        <w:t>professionally</w:t>
      </w:r>
      <w:r>
        <w:rPr>
          <w:color w:val="050505"/>
          <w:spacing w:val="2"/>
          <w:position w:val="1"/>
          <w:sz w:val="25"/>
        </w:rPr>
        <w:t xml:space="preserve"> </w:t>
      </w:r>
      <w:r>
        <w:rPr>
          <w:color w:val="050505"/>
          <w:spacing w:val="-4"/>
          <w:position w:val="1"/>
          <w:sz w:val="25"/>
        </w:rPr>
        <w:t>appropriate.</w:t>
      </w:r>
    </w:p>
    <w:p w14:paraId="3AB55FFD" w14:textId="77777777" w:rsidR="009179E5" w:rsidRDefault="00A86925">
      <w:pPr>
        <w:pStyle w:val="ListParagraph"/>
        <w:numPr>
          <w:ilvl w:val="0"/>
          <w:numId w:val="3"/>
        </w:numPr>
        <w:tabs>
          <w:tab w:val="left" w:pos="830"/>
        </w:tabs>
        <w:spacing w:before="104" w:line="336" w:lineRule="auto"/>
        <w:ind w:left="834" w:right="157" w:hanging="353"/>
        <w:rPr>
          <w:color w:val="050505"/>
          <w:sz w:val="25"/>
        </w:rPr>
      </w:pPr>
      <w:r>
        <w:rPr>
          <w:color w:val="050505"/>
          <w:sz w:val="25"/>
        </w:rPr>
        <w:t>In</w:t>
      </w:r>
      <w:r>
        <w:rPr>
          <w:color w:val="050505"/>
          <w:spacing w:val="-4"/>
          <w:sz w:val="25"/>
        </w:rPr>
        <w:t xml:space="preserve"> </w:t>
      </w:r>
      <w:r>
        <w:rPr>
          <w:color w:val="050505"/>
          <w:position w:val="1"/>
          <w:sz w:val="25"/>
        </w:rPr>
        <w:t>accordance</w:t>
      </w:r>
      <w:r>
        <w:rPr>
          <w:color w:val="050505"/>
          <w:spacing w:val="-7"/>
          <w:position w:val="1"/>
          <w:sz w:val="25"/>
        </w:rPr>
        <w:t xml:space="preserve"> </w:t>
      </w:r>
      <w:r>
        <w:rPr>
          <w:color w:val="050505"/>
          <w:position w:val="1"/>
          <w:sz w:val="25"/>
        </w:rPr>
        <w:t>with</w:t>
      </w:r>
      <w:r>
        <w:rPr>
          <w:color w:val="050505"/>
          <w:spacing w:val="-13"/>
          <w:position w:val="1"/>
          <w:sz w:val="25"/>
        </w:rPr>
        <w:t xml:space="preserve"> </w:t>
      </w:r>
      <w:r>
        <w:rPr>
          <w:color w:val="050505"/>
          <w:position w:val="1"/>
          <w:sz w:val="25"/>
        </w:rPr>
        <w:t>the</w:t>
      </w:r>
      <w:r>
        <w:rPr>
          <w:color w:val="050505"/>
          <w:spacing w:val="-7"/>
          <w:position w:val="1"/>
          <w:sz w:val="25"/>
        </w:rPr>
        <w:t xml:space="preserve"> </w:t>
      </w:r>
      <w:r>
        <w:rPr>
          <w:color w:val="050505"/>
          <w:position w:val="1"/>
          <w:sz w:val="25"/>
        </w:rPr>
        <w:t>Louisiana</w:t>
      </w:r>
      <w:r>
        <w:rPr>
          <w:color w:val="050505"/>
          <w:spacing w:val="-11"/>
          <w:position w:val="1"/>
          <w:sz w:val="25"/>
        </w:rPr>
        <w:t xml:space="preserve"> </w:t>
      </w:r>
      <w:r>
        <w:rPr>
          <w:color w:val="050505"/>
          <w:sz w:val="25"/>
        </w:rPr>
        <w:t xml:space="preserve">Early </w:t>
      </w:r>
      <w:r>
        <w:rPr>
          <w:color w:val="050505"/>
          <w:position w:val="1"/>
          <w:sz w:val="25"/>
        </w:rPr>
        <w:t>Learning</w:t>
      </w:r>
      <w:r>
        <w:rPr>
          <w:color w:val="050505"/>
          <w:spacing w:val="-7"/>
          <w:position w:val="1"/>
          <w:sz w:val="25"/>
        </w:rPr>
        <w:t xml:space="preserve"> </w:t>
      </w:r>
      <w:r>
        <w:rPr>
          <w:color w:val="050505"/>
          <w:sz w:val="25"/>
        </w:rPr>
        <w:t xml:space="preserve">Licensing </w:t>
      </w:r>
      <w:r>
        <w:rPr>
          <w:color w:val="050505"/>
          <w:position w:val="1"/>
          <w:sz w:val="25"/>
        </w:rPr>
        <w:t xml:space="preserve">Regulations, </w:t>
      </w:r>
      <w:r>
        <w:rPr>
          <w:color w:val="050505"/>
          <w:sz w:val="25"/>
        </w:rPr>
        <w:t>all</w:t>
      </w:r>
      <w:r>
        <w:rPr>
          <w:color w:val="050505"/>
          <w:spacing w:val="-3"/>
          <w:sz w:val="25"/>
        </w:rPr>
        <w:t xml:space="preserve"> </w:t>
      </w:r>
      <w:r>
        <w:rPr>
          <w:color w:val="050505"/>
          <w:sz w:val="25"/>
        </w:rPr>
        <w:t xml:space="preserve">employees </w:t>
      </w:r>
      <w:r>
        <w:rPr>
          <w:color w:val="050505"/>
          <w:position w:val="1"/>
          <w:sz w:val="25"/>
        </w:rPr>
        <w:t>must</w:t>
      </w:r>
      <w:r>
        <w:rPr>
          <w:color w:val="050505"/>
          <w:spacing w:val="-9"/>
          <w:position w:val="1"/>
          <w:sz w:val="25"/>
        </w:rPr>
        <w:t xml:space="preserve"> </w:t>
      </w:r>
      <w:r>
        <w:rPr>
          <w:color w:val="050505"/>
          <w:position w:val="1"/>
          <w:sz w:val="25"/>
        </w:rPr>
        <w:t xml:space="preserve">be determined eligible </w:t>
      </w:r>
      <w:r>
        <w:rPr>
          <w:color w:val="050505"/>
          <w:sz w:val="25"/>
        </w:rPr>
        <w:t>for</w:t>
      </w:r>
      <w:r>
        <w:rPr>
          <w:color w:val="050505"/>
          <w:spacing w:val="-3"/>
          <w:sz w:val="25"/>
        </w:rPr>
        <w:t xml:space="preserve"> </w:t>
      </w:r>
      <w:r>
        <w:rPr>
          <w:color w:val="050505"/>
          <w:sz w:val="25"/>
        </w:rPr>
        <w:t xml:space="preserve">childcare </w:t>
      </w:r>
      <w:r>
        <w:rPr>
          <w:color w:val="050505"/>
          <w:position w:val="1"/>
          <w:sz w:val="25"/>
        </w:rPr>
        <w:t xml:space="preserve">services </w:t>
      </w:r>
      <w:r>
        <w:rPr>
          <w:color w:val="050505"/>
          <w:sz w:val="25"/>
        </w:rPr>
        <w:t>based</w:t>
      </w:r>
      <w:r>
        <w:rPr>
          <w:color w:val="050505"/>
          <w:spacing w:val="-4"/>
          <w:sz w:val="25"/>
        </w:rPr>
        <w:t xml:space="preserve"> </w:t>
      </w:r>
      <w:r>
        <w:rPr>
          <w:color w:val="050505"/>
          <w:sz w:val="25"/>
        </w:rPr>
        <w:t>on</w:t>
      </w:r>
      <w:r>
        <w:rPr>
          <w:color w:val="050505"/>
          <w:spacing w:val="-7"/>
          <w:sz w:val="25"/>
        </w:rPr>
        <w:t xml:space="preserve"> </w:t>
      </w:r>
      <w:r>
        <w:rPr>
          <w:color w:val="050505"/>
          <w:sz w:val="25"/>
        </w:rPr>
        <w:t>the</w:t>
      </w:r>
      <w:r>
        <w:rPr>
          <w:color w:val="050505"/>
          <w:spacing w:val="-4"/>
          <w:sz w:val="25"/>
        </w:rPr>
        <w:t xml:space="preserve"> </w:t>
      </w:r>
      <w:r>
        <w:rPr>
          <w:color w:val="050505"/>
          <w:sz w:val="25"/>
        </w:rPr>
        <w:t>results of</w:t>
      </w:r>
      <w:r>
        <w:rPr>
          <w:color w:val="050505"/>
          <w:spacing w:val="-16"/>
          <w:sz w:val="25"/>
        </w:rPr>
        <w:t xml:space="preserve"> </w:t>
      </w:r>
      <w:r>
        <w:rPr>
          <w:color w:val="050505"/>
          <w:sz w:val="25"/>
        </w:rPr>
        <w:t>each</w:t>
      </w:r>
      <w:r>
        <w:rPr>
          <w:color w:val="050505"/>
          <w:spacing w:val="-6"/>
          <w:sz w:val="25"/>
        </w:rPr>
        <w:t xml:space="preserve"> </w:t>
      </w:r>
      <w:r>
        <w:rPr>
          <w:color w:val="050505"/>
          <w:position w:val="1"/>
          <w:sz w:val="25"/>
        </w:rPr>
        <w:t xml:space="preserve">person's </w:t>
      </w:r>
      <w:r>
        <w:rPr>
          <w:color w:val="050505"/>
          <w:sz w:val="25"/>
        </w:rPr>
        <w:t>CCCBCS</w:t>
      </w:r>
      <w:r>
        <w:rPr>
          <w:color w:val="050505"/>
          <w:spacing w:val="-11"/>
          <w:sz w:val="25"/>
        </w:rPr>
        <w:t xml:space="preserve"> </w:t>
      </w:r>
      <w:r>
        <w:rPr>
          <w:color w:val="050505"/>
          <w:sz w:val="25"/>
        </w:rPr>
        <w:t>(Child</w:t>
      </w:r>
      <w:r>
        <w:rPr>
          <w:color w:val="050505"/>
          <w:spacing w:val="-16"/>
          <w:sz w:val="25"/>
        </w:rPr>
        <w:t xml:space="preserve"> </w:t>
      </w:r>
      <w:r>
        <w:rPr>
          <w:color w:val="050505"/>
          <w:position w:val="1"/>
          <w:sz w:val="25"/>
        </w:rPr>
        <w:t>Care</w:t>
      </w:r>
      <w:r>
        <w:rPr>
          <w:color w:val="050505"/>
          <w:spacing w:val="-16"/>
          <w:position w:val="1"/>
          <w:sz w:val="25"/>
        </w:rPr>
        <w:t xml:space="preserve"> </w:t>
      </w:r>
      <w:r>
        <w:rPr>
          <w:color w:val="050505"/>
          <w:sz w:val="25"/>
        </w:rPr>
        <w:t>Civil</w:t>
      </w:r>
      <w:r>
        <w:rPr>
          <w:color w:val="050505"/>
          <w:spacing w:val="-15"/>
          <w:sz w:val="25"/>
        </w:rPr>
        <w:t xml:space="preserve"> </w:t>
      </w:r>
      <w:r>
        <w:rPr>
          <w:color w:val="050505"/>
          <w:position w:val="1"/>
          <w:sz w:val="25"/>
        </w:rPr>
        <w:t>Background</w:t>
      </w:r>
      <w:r>
        <w:rPr>
          <w:color w:val="050505"/>
          <w:spacing w:val="-16"/>
          <w:position w:val="1"/>
          <w:sz w:val="25"/>
        </w:rPr>
        <w:t xml:space="preserve"> </w:t>
      </w:r>
      <w:r>
        <w:rPr>
          <w:color w:val="050505"/>
          <w:sz w:val="25"/>
        </w:rPr>
        <w:t>Check</w:t>
      </w:r>
      <w:r>
        <w:rPr>
          <w:color w:val="050505"/>
          <w:spacing w:val="-15"/>
          <w:sz w:val="25"/>
        </w:rPr>
        <w:t xml:space="preserve"> </w:t>
      </w:r>
      <w:r>
        <w:rPr>
          <w:color w:val="050505"/>
          <w:sz w:val="25"/>
        </w:rPr>
        <w:t>System).</w:t>
      </w:r>
    </w:p>
    <w:p w14:paraId="3AB55FFE" w14:textId="77777777" w:rsidR="009179E5" w:rsidRDefault="009179E5">
      <w:pPr>
        <w:pStyle w:val="BodyText"/>
        <w:spacing w:before="8"/>
        <w:rPr>
          <w:sz w:val="24"/>
        </w:rPr>
      </w:pPr>
    </w:p>
    <w:p w14:paraId="3AB55FFF" w14:textId="56EE4FDB" w:rsidR="009179E5" w:rsidRDefault="00A86925">
      <w:pPr>
        <w:pStyle w:val="BodyText"/>
        <w:ind w:left="110"/>
      </w:pPr>
      <w:r>
        <w:rPr>
          <w:color w:val="060606"/>
          <w:spacing w:val="-2"/>
          <w:position w:val="1"/>
        </w:rPr>
        <w:t>Components</w:t>
      </w:r>
      <w:r>
        <w:rPr>
          <w:color w:val="060606"/>
          <w:spacing w:val="-14"/>
          <w:position w:val="1"/>
        </w:rPr>
        <w:t xml:space="preserve"> </w:t>
      </w:r>
      <w:r>
        <w:rPr>
          <w:color w:val="060606"/>
          <w:spacing w:val="-2"/>
        </w:rPr>
        <w:t>for</w:t>
      </w:r>
      <w:r>
        <w:rPr>
          <w:color w:val="060606"/>
          <w:spacing w:val="-14"/>
        </w:rPr>
        <w:t xml:space="preserve"> </w:t>
      </w:r>
      <w:r>
        <w:rPr>
          <w:color w:val="060606"/>
          <w:spacing w:val="-2"/>
          <w:position w:val="1"/>
        </w:rPr>
        <w:t>the</w:t>
      </w:r>
      <w:r>
        <w:rPr>
          <w:color w:val="060606"/>
          <w:spacing w:val="-13"/>
          <w:position w:val="1"/>
        </w:rPr>
        <w:t xml:space="preserve"> </w:t>
      </w:r>
      <w:r>
        <w:rPr>
          <w:color w:val="060606"/>
          <w:spacing w:val="-2"/>
          <w:position w:val="1"/>
        </w:rPr>
        <w:t>back</w:t>
      </w:r>
      <w:r w:rsidR="000F7119">
        <w:rPr>
          <w:color w:val="060606"/>
          <w:spacing w:val="-2"/>
          <w:position w:val="1"/>
        </w:rPr>
        <w:t xml:space="preserve">ground </w:t>
      </w:r>
      <w:r>
        <w:rPr>
          <w:color w:val="060606"/>
          <w:spacing w:val="-2"/>
          <w:position w:val="1"/>
        </w:rPr>
        <w:t>check</w:t>
      </w:r>
      <w:r>
        <w:rPr>
          <w:color w:val="060606"/>
          <w:spacing w:val="-7"/>
          <w:position w:val="1"/>
        </w:rPr>
        <w:t xml:space="preserve"> </w:t>
      </w:r>
      <w:r>
        <w:rPr>
          <w:color w:val="060606"/>
          <w:spacing w:val="-2"/>
        </w:rPr>
        <w:t>are</w:t>
      </w:r>
      <w:r>
        <w:rPr>
          <w:color w:val="060606"/>
          <w:spacing w:val="-9"/>
        </w:rPr>
        <w:t xml:space="preserve"> </w:t>
      </w:r>
      <w:r>
        <w:rPr>
          <w:color w:val="060606"/>
          <w:spacing w:val="-2"/>
        </w:rPr>
        <w:t>as</w:t>
      </w:r>
      <w:r>
        <w:rPr>
          <w:color w:val="060606"/>
          <w:spacing w:val="-8"/>
        </w:rPr>
        <w:t xml:space="preserve"> </w:t>
      </w:r>
      <w:r>
        <w:rPr>
          <w:color w:val="060606"/>
          <w:spacing w:val="-2"/>
          <w:position w:val="1"/>
        </w:rPr>
        <w:t>follows:</w:t>
      </w:r>
    </w:p>
    <w:p w14:paraId="3AB56000" w14:textId="77777777" w:rsidR="009179E5" w:rsidRDefault="00A86925">
      <w:pPr>
        <w:pStyle w:val="ListParagraph"/>
        <w:numPr>
          <w:ilvl w:val="1"/>
          <w:numId w:val="3"/>
        </w:numPr>
        <w:tabs>
          <w:tab w:val="left" w:pos="1556"/>
        </w:tabs>
        <w:spacing w:before="258" w:line="343" w:lineRule="auto"/>
        <w:ind w:left="1560" w:right="167" w:hanging="345"/>
        <w:rPr>
          <w:color w:val="050505"/>
          <w:sz w:val="25"/>
        </w:rPr>
      </w:pPr>
      <w:r>
        <w:rPr>
          <w:color w:val="050505"/>
          <w:position w:val="1"/>
          <w:sz w:val="25"/>
        </w:rPr>
        <w:t>A</w:t>
      </w:r>
      <w:r>
        <w:rPr>
          <w:color w:val="050505"/>
          <w:spacing w:val="40"/>
          <w:position w:val="1"/>
          <w:sz w:val="25"/>
        </w:rPr>
        <w:t xml:space="preserve"> </w:t>
      </w:r>
      <w:r>
        <w:rPr>
          <w:color w:val="050505"/>
          <w:position w:val="1"/>
          <w:sz w:val="25"/>
        </w:rPr>
        <w:t>request</w:t>
      </w:r>
      <w:r>
        <w:rPr>
          <w:color w:val="050505"/>
          <w:spacing w:val="40"/>
          <w:position w:val="1"/>
          <w:sz w:val="25"/>
        </w:rPr>
        <w:t xml:space="preserve"> </w:t>
      </w:r>
      <w:r>
        <w:rPr>
          <w:color w:val="050505"/>
          <w:position w:val="1"/>
          <w:sz w:val="25"/>
        </w:rPr>
        <w:t>for</w:t>
      </w:r>
      <w:r>
        <w:rPr>
          <w:color w:val="050505"/>
          <w:spacing w:val="40"/>
          <w:position w:val="1"/>
          <w:sz w:val="25"/>
        </w:rPr>
        <w:t xml:space="preserve"> </w:t>
      </w:r>
      <w:r>
        <w:rPr>
          <w:color w:val="050505"/>
          <w:sz w:val="25"/>
        </w:rPr>
        <w:t>a</w:t>
      </w:r>
      <w:r>
        <w:rPr>
          <w:color w:val="050505"/>
          <w:spacing w:val="40"/>
          <w:sz w:val="25"/>
        </w:rPr>
        <w:t xml:space="preserve"> </w:t>
      </w:r>
      <w:r>
        <w:rPr>
          <w:color w:val="050505"/>
          <w:position w:val="1"/>
          <w:sz w:val="25"/>
        </w:rPr>
        <w:t>fingerprint-based</w:t>
      </w:r>
      <w:r>
        <w:rPr>
          <w:color w:val="050505"/>
          <w:spacing w:val="71"/>
          <w:position w:val="1"/>
          <w:sz w:val="25"/>
        </w:rPr>
        <w:t xml:space="preserve"> </w:t>
      </w:r>
      <w:r>
        <w:rPr>
          <w:color w:val="050505"/>
          <w:position w:val="1"/>
          <w:sz w:val="25"/>
        </w:rPr>
        <w:t>search</w:t>
      </w:r>
      <w:r>
        <w:rPr>
          <w:color w:val="050505"/>
          <w:spacing w:val="40"/>
          <w:position w:val="1"/>
          <w:sz w:val="25"/>
        </w:rPr>
        <w:t xml:space="preserve"> </w:t>
      </w:r>
      <w:r>
        <w:rPr>
          <w:color w:val="050505"/>
          <w:sz w:val="25"/>
        </w:rPr>
        <w:t>of</w:t>
      </w:r>
      <w:r>
        <w:rPr>
          <w:color w:val="050505"/>
          <w:spacing w:val="37"/>
          <w:sz w:val="25"/>
        </w:rPr>
        <w:t xml:space="preserve"> </w:t>
      </w:r>
      <w:r>
        <w:rPr>
          <w:color w:val="050505"/>
          <w:sz w:val="25"/>
        </w:rPr>
        <w:t>the</w:t>
      </w:r>
      <w:r>
        <w:rPr>
          <w:color w:val="050505"/>
          <w:spacing w:val="40"/>
          <w:sz w:val="25"/>
        </w:rPr>
        <w:t xml:space="preserve"> </w:t>
      </w:r>
      <w:r>
        <w:rPr>
          <w:color w:val="050505"/>
          <w:sz w:val="25"/>
        </w:rPr>
        <w:t>Louisiana</w:t>
      </w:r>
      <w:r>
        <w:rPr>
          <w:color w:val="050505"/>
          <w:spacing w:val="40"/>
          <w:sz w:val="25"/>
        </w:rPr>
        <w:t xml:space="preserve"> </w:t>
      </w:r>
      <w:r>
        <w:rPr>
          <w:color w:val="050505"/>
          <w:sz w:val="25"/>
        </w:rPr>
        <w:t>criminal</w:t>
      </w:r>
      <w:r>
        <w:rPr>
          <w:color w:val="050505"/>
          <w:spacing w:val="40"/>
          <w:sz w:val="25"/>
        </w:rPr>
        <w:t xml:space="preserve"> </w:t>
      </w:r>
      <w:r>
        <w:rPr>
          <w:color w:val="050505"/>
          <w:position w:val="1"/>
          <w:sz w:val="25"/>
        </w:rPr>
        <w:t xml:space="preserve">history </w:t>
      </w:r>
      <w:r>
        <w:rPr>
          <w:color w:val="050505"/>
          <w:sz w:val="25"/>
        </w:rPr>
        <w:t>information record.</w:t>
      </w:r>
    </w:p>
    <w:p w14:paraId="3AB56001" w14:textId="77777777" w:rsidR="009179E5" w:rsidRDefault="00A86925">
      <w:pPr>
        <w:pStyle w:val="ListParagraph"/>
        <w:numPr>
          <w:ilvl w:val="1"/>
          <w:numId w:val="3"/>
        </w:numPr>
        <w:tabs>
          <w:tab w:val="left" w:pos="1550"/>
        </w:tabs>
        <w:spacing w:line="343" w:lineRule="auto"/>
        <w:ind w:left="1554" w:right="160" w:hanging="357"/>
        <w:rPr>
          <w:color w:val="060606"/>
          <w:sz w:val="25"/>
        </w:rPr>
      </w:pPr>
      <w:r>
        <w:rPr>
          <w:color w:val="060606"/>
          <w:spacing w:val="-2"/>
          <w:position w:val="1"/>
          <w:sz w:val="25"/>
        </w:rPr>
        <w:t>A</w:t>
      </w:r>
      <w:r>
        <w:rPr>
          <w:color w:val="060606"/>
          <w:spacing w:val="-14"/>
          <w:position w:val="1"/>
          <w:sz w:val="25"/>
        </w:rPr>
        <w:t xml:space="preserve"> </w:t>
      </w:r>
      <w:r>
        <w:rPr>
          <w:color w:val="060606"/>
          <w:spacing w:val="-2"/>
          <w:position w:val="1"/>
          <w:sz w:val="25"/>
        </w:rPr>
        <w:t>request</w:t>
      </w:r>
      <w:r>
        <w:rPr>
          <w:color w:val="060606"/>
          <w:spacing w:val="-14"/>
          <w:position w:val="1"/>
          <w:sz w:val="25"/>
        </w:rPr>
        <w:t xml:space="preserve"> </w:t>
      </w:r>
      <w:r>
        <w:rPr>
          <w:color w:val="060606"/>
          <w:spacing w:val="-2"/>
          <w:position w:val="1"/>
          <w:sz w:val="25"/>
        </w:rPr>
        <w:t>for</w:t>
      </w:r>
      <w:r>
        <w:rPr>
          <w:color w:val="060606"/>
          <w:spacing w:val="-13"/>
          <w:position w:val="1"/>
          <w:sz w:val="25"/>
        </w:rPr>
        <w:t xml:space="preserve"> </w:t>
      </w:r>
      <w:r>
        <w:rPr>
          <w:color w:val="060606"/>
          <w:spacing w:val="-2"/>
          <w:position w:val="1"/>
          <w:sz w:val="25"/>
        </w:rPr>
        <w:t>a</w:t>
      </w:r>
      <w:r>
        <w:rPr>
          <w:color w:val="060606"/>
          <w:spacing w:val="-14"/>
          <w:position w:val="1"/>
          <w:sz w:val="25"/>
        </w:rPr>
        <w:t xml:space="preserve"> </w:t>
      </w:r>
      <w:r>
        <w:rPr>
          <w:color w:val="060606"/>
          <w:spacing w:val="-2"/>
          <w:position w:val="1"/>
          <w:sz w:val="25"/>
        </w:rPr>
        <w:t>fingerprint-based</w:t>
      </w:r>
      <w:r>
        <w:rPr>
          <w:color w:val="060606"/>
          <w:spacing w:val="-14"/>
          <w:position w:val="1"/>
          <w:sz w:val="25"/>
        </w:rPr>
        <w:t xml:space="preserve"> </w:t>
      </w:r>
      <w:r>
        <w:rPr>
          <w:color w:val="060606"/>
          <w:spacing w:val="-2"/>
          <w:position w:val="1"/>
          <w:sz w:val="25"/>
        </w:rPr>
        <w:t>search</w:t>
      </w:r>
      <w:r>
        <w:rPr>
          <w:color w:val="060606"/>
          <w:spacing w:val="-13"/>
          <w:position w:val="1"/>
          <w:sz w:val="25"/>
        </w:rPr>
        <w:t xml:space="preserve"> </w:t>
      </w:r>
      <w:r>
        <w:rPr>
          <w:color w:val="060606"/>
          <w:spacing w:val="-2"/>
          <w:sz w:val="25"/>
        </w:rPr>
        <w:t>of</w:t>
      </w:r>
      <w:r>
        <w:rPr>
          <w:color w:val="060606"/>
          <w:spacing w:val="-36"/>
          <w:sz w:val="25"/>
        </w:rPr>
        <w:t xml:space="preserve"> </w:t>
      </w:r>
      <w:r>
        <w:rPr>
          <w:color w:val="060606"/>
          <w:spacing w:val="-2"/>
          <w:position w:val="1"/>
          <w:sz w:val="25"/>
        </w:rPr>
        <w:t>the</w:t>
      </w:r>
      <w:r>
        <w:rPr>
          <w:color w:val="060606"/>
          <w:spacing w:val="-14"/>
          <w:position w:val="1"/>
          <w:sz w:val="25"/>
        </w:rPr>
        <w:t xml:space="preserve"> </w:t>
      </w:r>
      <w:r>
        <w:rPr>
          <w:color w:val="060606"/>
          <w:spacing w:val="-2"/>
          <w:sz w:val="25"/>
        </w:rPr>
        <w:t>federal</w:t>
      </w:r>
      <w:r>
        <w:rPr>
          <w:color w:val="060606"/>
          <w:spacing w:val="-13"/>
          <w:sz w:val="25"/>
        </w:rPr>
        <w:t xml:space="preserve"> </w:t>
      </w:r>
      <w:r>
        <w:rPr>
          <w:color w:val="060606"/>
          <w:spacing w:val="-2"/>
          <w:sz w:val="25"/>
        </w:rPr>
        <w:t>criminal</w:t>
      </w:r>
      <w:r>
        <w:rPr>
          <w:color w:val="060606"/>
          <w:spacing w:val="-14"/>
          <w:sz w:val="25"/>
        </w:rPr>
        <w:t xml:space="preserve"> </w:t>
      </w:r>
      <w:r>
        <w:rPr>
          <w:color w:val="060606"/>
          <w:spacing w:val="-2"/>
          <w:position w:val="1"/>
          <w:sz w:val="25"/>
        </w:rPr>
        <w:t>history</w:t>
      </w:r>
      <w:r>
        <w:rPr>
          <w:color w:val="060606"/>
          <w:spacing w:val="-14"/>
          <w:position w:val="1"/>
          <w:sz w:val="25"/>
        </w:rPr>
        <w:t xml:space="preserve"> </w:t>
      </w:r>
      <w:r>
        <w:rPr>
          <w:color w:val="060606"/>
          <w:spacing w:val="-2"/>
          <w:sz w:val="25"/>
        </w:rPr>
        <w:t>information record.</w:t>
      </w:r>
    </w:p>
    <w:p w14:paraId="3AB56002" w14:textId="77777777" w:rsidR="009179E5" w:rsidRDefault="00A86925">
      <w:pPr>
        <w:pStyle w:val="ListParagraph"/>
        <w:numPr>
          <w:ilvl w:val="1"/>
          <w:numId w:val="3"/>
        </w:numPr>
        <w:tabs>
          <w:tab w:val="left" w:pos="1552"/>
        </w:tabs>
        <w:spacing w:line="340" w:lineRule="auto"/>
        <w:ind w:left="1556" w:right="158" w:hanging="357"/>
        <w:rPr>
          <w:color w:val="060606"/>
          <w:sz w:val="25"/>
        </w:rPr>
      </w:pPr>
      <w:r>
        <w:rPr>
          <w:color w:val="060606"/>
          <w:spacing w:val="-2"/>
          <w:sz w:val="25"/>
        </w:rPr>
        <w:t>A</w:t>
      </w:r>
      <w:r>
        <w:rPr>
          <w:color w:val="060606"/>
          <w:spacing w:val="-17"/>
          <w:sz w:val="25"/>
        </w:rPr>
        <w:t xml:space="preserve"> </w:t>
      </w:r>
      <w:r>
        <w:rPr>
          <w:color w:val="060606"/>
          <w:spacing w:val="-2"/>
          <w:position w:val="1"/>
          <w:sz w:val="25"/>
        </w:rPr>
        <w:t>request</w:t>
      </w:r>
      <w:r>
        <w:rPr>
          <w:color w:val="060606"/>
          <w:spacing w:val="-14"/>
          <w:position w:val="1"/>
          <w:sz w:val="25"/>
        </w:rPr>
        <w:t xml:space="preserve"> </w:t>
      </w:r>
      <w:r>
        <w:rPr>
          <w:color w:val="060606"/>
          <w:spacing w:val="-2"/>
          <w:sz w:val="25"/>
        </w:rPr>
        <w:t>to</w:t>
      </w:r>
      <w:r>
        <w:rPr>
          <w:color w:val="060606"/>
          <w:spacing w:val="-14"/>
          <w:sz w:val="25"/>
        </w:rPr>
        <w:t xml:space="preserve"> </w:t>
      </w:r>
      <w:r>
        <w:rPr>
          <w:color w:val="060606"/>
          <w:spacing w:val="-2"/>
          <w:position w:val="1"/>
          <w:sz w:val="25"/>
        </w:rPr>
        <w:t>DCFS</w:t>
      </w:r>
      <w:r>
        <w:rPr>
          <w:color w:val="060606"/>
          <w:spacing w:val="-13"/>
          <w:position w:val="1"/>
          <w:sz w:val="25"/>
        </w:rPr>
        <w:t xml:space="preserve"> </w:t>
      </w:r>
      <w:r>
        <w:rPr>
          <w:color w:val="060606"/>
          <w:spacing w:val="-2"/>
          <w:sz w:val="25"/>
        </w:rPr>
        <w:t>to</w:t>
      </w:r>
      <w:r>
        <w:rPr>
          <w:color w:val="060606"/>
          <w:spacing w:val="-12"/>
          <w:sz w:val="25"/>
        </w:rPr>
        <w:t xml:space="preserve"> </w:t>
      </w:r>
      <w:r>
        <w:rPr>
          <w:color w:val="060606"/>
          <w:spacing w:val="-2"/>
          <w:sz w:val="25"/>
        </w:rPr>
        <w:t>search</w:t>
      </w:r>
      <w:r>
        <w:rPr>
          <w:color w:val="060606"/>
          <w:spacing w:val="-13"/>
          <w:sz w:val="25"/>
        </w:rPr>
        <w:t xml:space="preserve"> </w:t>
      </w:r>
      <w:r>
        <w:rPr>
          <w:color w:val="060606"/>
          <w:spacing w:val="-2"/>
          <w:sz w:val="25"/>
        </w:rPr>
        <w:t>the</w:t>
      </w:r>
      <w:r>
        <w:rPr>
          <w:color w:val="060606"/>
          <w:spacing w:val="-14"/>
          <w:sz w:val="25"/>
        </w:rPr>
        <w:t xml:space="preserve"> </w:t>
      </w:r>
      <w:r>
        <w:rPr>
          <w:color w:val="060606"/>
          <w:spacing w:val="-2"/>
          <w:position w:val="1"/>
          <w:sz w:val="25"/>
        </w:rPr>
        <w:t>Louisiana</w:t>
      </w:r>
      <w:r>
        <w:rPr>
          <w:color w:val="060606"/>
          <w:spacing w:val="-13"/>
          <w:position w:val="1"/>
          <w:sz w:val="25"/>
        </w:rPr>
        <w:t xml:space="preserve"> </w:t>
      </w:r>
      <w:r>
        <w:rPr>
          <w:color w:val="060606"/>
          <w:spacing w:val="-2"/>
          <w:sz w:val="25"/>
        </w:rPr>
        <w:t>state</w:t>
      </w:r>
      <w:r>
        <w:rPr>
          <w:color w:val="060606"/>
          <w:spacing w:val="-14"/>
          <w:sz w:val="25"/>
        </w:rPr>
        <w:t xml:space="preserve"> </w:t>
      </w:r>
      <w:r>
        <w:rPr>
          <w:color w:val="060606"/>
          <w:spacing w:val="-2"/>
          <w:sz w:val="25"/>
        </w:rPr>
        <w:t>central</w:t>
      </w:r>
      <w:r>
        <w:rPr>
          <w:color w:val="060606"/>
          <w:spacing w:val="-14"/>
          <w:sz w:val="25"/>
        </w:rPr>
        <w:t xml:space="preserve"> </w:t>
      </w:r>
      <w:r>
        <w:rPr>
          <w:color w:val="060606"/>
          <w:spacing w:val="-2"/>
          <w:sz w:val="25"/>
        </w:rPr>
        <w:t>registry</w:t>
      </w:r>
      <w:r>
        <w:rPr>
          <w:color w:val="060606"/>
          <w:spacing w:val="-7"/>
          <w:sz w:val="25"/>
        </w:rPr>
        <w:t xml:space="preserve"> </w:t>
      </w:r>
      <w:r>
        <w:rPr>
          <w:color w:val="060606"/>
          <w:spacing w:val="-2"/>
          <w:sz w:val="25"/>
        </w:rPr>
        <w:t>of</w:t>
      </w:r>
      <w:r>
        <w:rPr>
          <w:color w:val="060606"/>
          <w:spacing w:val="-23"/>
          <w:sz w:val="25"/>
        </w:rPr>
        <w:t xml:space="preserve"> </w:t>
      </w:r>
      <w:r>
        <w:rPr>
          <w:color w:val="060606"/>
          <w:spacing w:val="-2"/>
          <w:sz w:val="25"/>
        </w:rPr>
        <w:t>child</w:t>
      </w:r>
      <w:r>
        <w:rPr>
          <w:color w:val="060606"/>
          <w:spacing w:val="-14"/>
          <w:sz w:val="25"/>
        </w:rPr>
        <w:t xml:space="preserve"> </w:t>
      </w:r>
      <w:r>
        <w:rPr>
          <w:color w:val="060606"/>
          <w:spacing w:val="-2"/>
          <w:sz w:val="25"/>
        </w:rPr>
        <w:t>abuse</w:t>
      </w:r>
      <w:r>
        <w:rPr>
          <w:color w:val="060606"/>
          <w:spacing w:val="-13"/>
          <w:sz w:val="25"/>
        </w:rPr>
        <w:t xml:space="preserve"> </w:t>
      </w:r>
      <w:r>
        <w:rPr>
          <w:color w:val="060606"/>
          <w:spacing w:val="-2"/>
          <w:sz w:val="25"/>
        </w:rPr>
        <w:t>and neglect.</w:t>
      </w:r>
    </w:p>
    <w:p w14:paraId="3AB56003" w14:textId="77777777" w:rsidR="009179E5" w:rsidRDefault="00A86925">
      <w:pPr>
        <w:pStyle w:val="ListParagraph"/>
        <w:numPr>
          <w:ilvl w:val="1"/>
          <w:numId w:val="3"/>
        </w:numPr>
        <w:tabs>
          <w:tab w:val="left" w:pos="1554"/>
        </w:tabs>
        <w:spacing w:before="3"/>
        <w:ind w:left="1553" w:hanging="361"/>
        <w:rPr>
          <w:color w:val="060606"/>
          <w:sz w:val="25"/>
        </w:rPr>
      </w:pPr>
      <w:r>
        <w:rPr>
          <w:color w:val="060606"/>
          <w:spacing w:val="-4"/>
          <w:sz w:val="25"/>
        </w:rPr>
        <w:t>A</w:t>
      </w:r>
      <w:r>
        <w:rPr>
          <w:color w:val="060606"/>
          <w:spacing w:val="-11"/>
          <w:sz w:val="25"/>
        </w:rPr>
        <w:t xml:space="preserve"> </w:t>
      </w:r>
      <w:r>
        <w:rPr>
          <w:color w:val="060606"/>
          <w:spacing w:val="-4"/>
          <w:position w:val="1"/>
          <w:sz w:val="25"/>
        </w:rPr>
        <w:t>search</w:t>
      </w:r>
      <w:r>
        <w:rPr>
          <w:color w:val="060606"/>
          <w:spacing w:val="-1"/>
          <w:position w:val="1"/>
          <w:sz w:val="25"/>
        </w:rPr>
        <w:t xml:space="preserve"> </w:t>
      </w:r>
      <w:r>
        <w:rPr>
          <w:color w:val="060606"/>
          <w:spacing w:val="-4"/>
          <w:sz w:val="25"/>
        </w:rPr>
        <w:t>of</w:t>
      </w:r>
      <w:r>
        <w:rPr>
          <w:color w:val="060606"/>
          <w:spacing w:val="-32"/>
          <w:sz w:val="25"/>
        </w:rPr>
        <w:t xml:space="preserve"> </w:t>
      </w:r>
      <w:r>
        <w:rPr>
          <w:color w:val="060606"/>
          <w:spacing w:val="-4"/>
          <w:sz w:val="25"/>
        </w:rPr>
        <w:t xml:space="preserve">the </w:t>
      </w:r>
      <w:r>
        <w:rPr>
          <w:color w:val="060606"/>
          <w:spacing w:val="-4"/>
          <w:position w:val="1"/>
          <w:sz w:val="25"/>
        </w:rPr>
        <w:t>Louisiana</w:t>
      </w:r>
      <w:r>
        <w:rPr>
          <w:color w:val="060606"/>
          <w:spacing w:val="-2"/>
          <w:position w:val="1"/>
          <w:sz w:val="25"/>
        </w:rPr>
        <w:t xml:space="preserve"> </w:t>
      </w:r>
      <w:r>
        <w:rPr>
          <w:color w:val="060606"/>
          <w:spacing w:val="-4"/>
          <w:position w:val="1"/>
          <w:sz w:val="25"/>
        </w:rPr>
        <w:t>sex</w:t>
      </w:r>
      <w:r>
        <w:rPr>
          <w:color w:val="060606"/>
          <w:spacing w:val="2"/>
          <w:position w:val="1"/>
          <w:sz w:val="25"/>
        </w:rPr>
        <w:t xml:space="preserve"> </w:t>
      </w:r>
      <w:r>
        <w:rPr>
          <w:color w:val="060606"/>
          <w:spacing w:val="-4"/>
          <w:position w:val="1"/>
          <w:sz w:val="25"/>
        </w:rPr>
        <w:t>offender</w:t>
      </w:r>
      <w:r>
        <w:rPr>
          <w:color w:val="060606"/>
          <w:spacing w:val="-3"/>
          <w:position w:val="1"/>
          <w:sz w:val="25"/>
        </w:rPr>
        <w:t xml:space="preserve"> </w:t>
      </w:r>
      <w:r>
        <w:rPr>
          <w:color w:val="060606"/>
          <w:spacing w:val="-4"/>
          <w:sz w:val="25"/>
        </w:rPr>
        <w:t>and</w:t>
      </w:r>
      <w:r>
        <w:rPr>
          <w:color w:val="060606"/>
          <w:spacing w:val="4"/>
          <w:sz w:val="25"/>
        </w:rPr>
        <w:t xml:space="preserve"> </w:t>
      </w:r>
      <w:r>
        <w:rPr>
          <w:color w:val="060606"/>
          <w:spacing w:val="-4"/>
          <w:sz w:val="25"/>
        </w:rPr>
        <w:t>child</w:t>
      </w:r>
      <w:r>
        <w:rPr>
          <w:color w:val="060606"/>
          <w:spacing w:val="-7"/>
          <w:sz w:val="25"/>
        </w:rPr>
        <w:t xml:space="preserve"> </w:t>
      </w:r>
      <w:r>
        <w:rPr>
          <w:color w:val="060606"/>
          <w:spacing w:val="-4"/>
          <w:sz w:val="25"/>
        </w:rPr>
        <w:t>predator</w:t>
      </w:r>
      <w:r>
        <w:rPr>
          <w:color w:val="060606"/>
          <w:spacing w:val="-9"/>
          <w:sz w:val="25"/>
        </w:rPr>
        <w:t xml:space="preserve"> </w:t>
      </w:r>
      <w:r>
        <w:rPr>
          <w:color w:val="060606"/>
          <w:spacing w:val="-4"/>
          <w:sz w:val="25"/>
        </w:rPr>
        <w:t>registry.</w:t>
      </w:r>
    </w:p>
    <w:p w14:paraId="5569BE1E" w14:textId="77777777" w:rsidR="008F487F" w:rsidRDefault="008F487F">
      <w:pPr>
        <w:spacing w:before="228"/>
        <w:ind w:left="92" w:right="159"/>
        <w:jc w:val="center"/>
        <w:rPr>
          <w:rFonts w:ascii="Calibri"/>
          <w:color w:val="050505"/>
          <w:spacing w:val="-5"/>
        </w:rPr>
      </w:pPr>
    </w:p>
    <w:p w14:paraId="656B05F6" w14:textId="77777777" w:rsidR="008F487F" w:rsidRDefault="008F487F">
      <w:pPr>
        <w:spacing w:before="228"/>
        <w:ind w:left="92" w:right="159"/>
        <w:jc w:val="center"/>
        <w:rPr>
          <w:rFonts w:ascii="Calibri"/>
          <w:color w:val="050505"/>
          <w:spacing w:val="-5"/>
        </w:rPr>
      </w:pPr>
    </w:p>
    <w:p w14:paraId="3AB56004" w14:textId="7CD177E5" w:rsidR="009179E5" w:rsidRPr="007F5E91" w:rsidRDefault="00A86925">
      <w:pPr>
        <w:spacing w:before="228"/>
        <w:ind w:left="92" w:right="159"/>
        <w:jc w:val="center"/>
        <w:rPr>
          <w:rFonts w:ascii="Courier New" w:hAnsi="Courier New" w:cs="Courier New"/>
          <w:sz w:val="24"/>
          <w:szCs w:val="24"/>
        </w:rPr>
      </w:pPr>
      <w:r w:rsidRPr="007F5E91">
        <w:rPr>
          <w:rFonts w:ascii="Courier New" w:hAnsi="Courier New" w:cs="Courier New"/>
          <w:color w:val="050505"/>
          <w:spacing w:val="-5"/>
          <w:sz w:val="24"/>
          <w:szCs w:val="24"/>
        </w:rPr>
        <w:t>2</w:t>
      </w:r>
      <w:r w:rsidR="008F487F" w:rsidRPr="007F5E91">
        <w:rPr>
          <w:rFonts w:ascii="Courier New" w:hAnsi="Courier New" w:cs="Courier New"/>
          <w:color w:val="050505"/>
          <w:spacing w:val="-5"/>
          <w:sz w:val="24"/>
          <w:szCs w:val="24"/>
        </w:rPr>
        <w:t>7.</w:t>
      </w:r>
    </w:p>
    <w:p w14:paraId="3AB56005" w14:textId="77777777" w:rsidR="009179E5" w:rsidRDefault="009179E5">
      <w:pPr>
        <w:jc w:val="center"/>
        <w:rPr>
          <w:rFonts w:ascii="Calibri"/>
        </w:rPr>
        <w:sectPr w:rsidR="009179E5">
          <w:pgSz w:w="12240" w:h="15840"/>
          <w:pgMar w:top="760" w:right="1360" w:bottom="280" w:left="1200" w:header="720" w:footer="720" w:gutter="0"/>
          <w:cols w:space="720"/>
        </w:sectPr>
      </w:pPr>
    </w:p>
    <w:p w14:paraId="3AB56006" w14:textId="26780544" w:rsidR="009179E5" w:rsidRDefault="00A86925">
      <w:pPr>
        <w:pStyle w:val="ListParagraph"/>
        <w:numPr>
          <w:ilvl w:val="1"/>
          <w:numId w:val="3"/>
        </w:numPr>
        <w:tabs>
          <w:tab w:val="left" w:pos="1592"/>
        </w:tabs>
        <w:spacing w:before="79" w:line="331" w:lineRule="auto"/>
        <w:ind w:left="1596" w:right="140" w:hanging="357"/>
        <w:rPr>
          <w:color w:val="070707"/>
          <w:sz w:val="25"/>
        </w:rPr>
      </w:pPr>
      <w:r>
        <w:rPr>
          <w:color w:val="070707"/>
          <w:spacing w:val="-2"/>
          <w:position w:val="2"/>
          <w:sz w:val="25"/>
        </w:rPr>
        <w:lastRenderedPageBreak/>
        <w:t>A</w:t>
      </w:r>
      <w:r>
        <w:rPr>
          <w:color w:val="070707"/>
          <w:spacing w:val="-14"/>
          <w:position w:val="2"/>
          <w:sz w:val="25"/>
        </w:rPr>
        <w:t xml:space="preserve"> </w:t>
      </w:r>
      <w:r>
        <w:rPr>
          <w:color w:val="070707"/>
          <w:spacing w:val="-2"/>
          <w:position w:val="2"/>
          <w:sz w:val="25"/>
        </w:rPr>
        <w:t>search</w:t>
      </w:r>
      <w:r>
        <w:rPr>
          <w:color w:val="070707"/>
          <w:spacing w:val="-14"/>
          <w:position w:val="2"/>
          <w:sz w:val="25"/>
        </w:rPr>
        <w:t xml:space="preserve"> </w:t>
      </w:r>
      <w:r>
        <w:rPr>
          <w:color w:val="070707"/>
          <w:spacing w:val="-2"/>
          <w:position w:val="2"/>
          <w:sz w:val="25"/>
        </w:rPr>
        <w:t>of</w:t>
      </w:r>
      <w:r>
        <w:rPr>
          <w:color w:val="070707"/>
          <w:spacing w:val="-13"/>
          <w:position w:val="2"/>
          <w:sz w:val="25"/>
        </w:rPr>
        <w:t xml:space="preserve"> </w:t>
      </w:r>
      <w:r>
        <w:rPr>
          <w:color w:val="070707"/>
          <w:spacing w:val="-2"/>
          <w:position w:val="2"/>
          <w:sz w:val="25"/>
        </w:rPr>
        <w:t>the</w:t>
      </w:r>
      <w:r>
        <w:rPr>
          <w:color w:val="070707"/>
          <w:spacing w:val="-14"/>
          <w:position w:val="2"/>
          <w:sz w:val="25"/>
        </w:rPr>
        <w:t xml:space="preserve"> </w:t>
      </w:r>
      <w:r>
        <w:rPr>
          <w:color w:val="070707"/>
          <w:spacing w:val="-2"/>
          <w:position w:val="2"/>
          <w:sz w:val="25"/>
        </w:rPr>
        <w:t>national</w:t>
      </w:r>
      <w:r>
        <w:rPr>
          <w:color w:val="070707"/>
          <w:spacing w:val="-14"/>
          <w:position w:val="2"/>
          <w:sz w:val="25"/>
        </w:rPr>
        <w:t xml:space="preserve"> </w:t>
      </w:r>
      <w:r>
        <w:rPr>
          <w:color w:val="070707"/>
          <w:spacing w:val="-2"/>
          <w:position w:val="2"/>
          <w:sz w:val="25"/>
        </w:rPr>
        <w:t>sex</w:t>
      </w:r>
      <w:r>
        <w:rPr>
          <w:color w:val="070707"/>
          <w:spacing w:val="-13"/>
          <w:position w:val="2"/>
          <w:sz w:val="25"/>
        </w:rPr>
        <w:t xml:space="preserve"> </w:t>
      </w:r>
      <w:r>
        <w:rPr>
          <w:color w:val="070707"/>
          <w:spacing w:val="-2"/>
          <w:position w:val="2"/>
          <w:sz w:val="25"/>
        </w:rPr>
        <w:t>offender</w:t>
      </w:r>
      <w:r>
        <w:rPr>
          <w:color w:val="070707"/>
          <w:spacing w:val="-14"/>
          <w:position w:val="2"/>
          <w:sz w:val="25"/>
        </w:rPr>
        <w:t xml:space="preserve"> </w:t>
      </w:r>
      <w:r>
        <w:rPr>
          <w:color w:val="070707"/>
          <w:spacing w:val="-2"/>
          <w:position w:val="2"/>
          <w:sz w:val="25"/>
        </w:rPr>
        <w:t>registry,</w:t>
      </w:r>
      <w:r>
        <w:rPr>
          <w:color w:val="070707"/>
          <w:spacing w:val="-13"/>
          <w:position w:val="2"/>
          <w:sz w:val="25"/>
        </w:rPr>
        <w:t xml:space="preserve"> </w:t>
      </w:r>
      <w:r>
        <w:rPr>
          <w:color w:val="070707"/>
          <w:spacing w:val="-2"/>
          <w:position w:val="1"/>
          <w:sz w:val="25"/>
        </w:rPr>
        <w:t>as</w:t>
      </w:r>
      <w:r>
        <w:rPr>
          <w:color w:val="070707"/>
          <w:spacing w:val="-14"/>
          <w:position w:val="1"/>
          <w:sz w:val="25"/>
        </w:rPr>
        <w:t xml:space="preserve"> </w:t>
      </w:r>
      <w:r>
        <w:rPr>
          <w:color w:val="070707"/>
          <w:spacing w:val="-2"/>
          <w:position w:val="2"/>
          <w:sz w:val="25"/>
        </w:rPr>
        <w:t>required</w:t>
      </w:r>
      <w:r>
        <w:rPr>
          <w:color w:val="070707"/>
          <w:spacing w:val="-14"/>
          <w:position w:val="2"/>
          <w:sz w:val="25"/>
        </w:rPr>
        <w:t xml:space="preserve"> </w:t>
      </w:r>
      <w:r>
        <w:rPr>
          <w:color w:val="070707"/>
          <w:spacing w:val="-2"/>
          <w:position w:val="1"/>
          <w:sz w:val="25"/>
        </w:rPr>
        <w:t>by</w:t>
      </w:r>
      <w:r>
        <w:rPr>
          <w:color w:val="070707"/>
          <w:spacing w:val="-13"/>
          <w:position w:val="1"/>
          <w:sz w:val="25"/>
        </w:rPr>
        <w:t xml:space="preserve"> </w:t>
      </w:r>
      <w:r>
        <w:rPr>
          <w:color w:val="070707"/>
          <w:spacing w:val="-2"/>
          <w:position w:val="2"/>
          <w:sz w:val="25"/>
        </w:rPr>
        <w:t>45</w:t>
      </w:r>
      <w:r>
        <w:rPr>
          <w:color w:val="070707"/>
          <w:spacing w:val="-14"/>
          <w:position w:val="2"/>
          <w:sz w:val="25"/>
        </w:rPr>
        <w:t xml:space="preserve"> </w:t>
      </w:r>
      <w:r>
        <w:rPr>
          <w:color w:val="070707"/>
          <w:spacing w:val="-2"/>
          <w:position w:val="2"/>
          <w:sz w:val="25"/>
        </w:rPr>
        <w:t>CFR</w:t>
      </w:r>
      <w:r>
        <w:rPr>
          <w:color w:val="070707"/>
          <w:spacing w:val="-14"/>
          <w:position w:val="2"/>
          <w:sz w:val="25"/>
        </w:rPr>
        <w:t xml:space="preserve"> </w:t>
      </w:r>
      <w:r>
        <w:rPr>
          <w:color w:val="070707"/>
          <w:spacing w:val="-2"/>
          <w:position w:val="1"/>
          <w:sz w:val="25"/>
        </w:rPr>
        <w:t>98.43</w:t>
      </w:r>
      <w:r>
        <w:rPr>
          <w:color w:val="070707"/>
          <w:spacing w:val="-13"/>
          <w:position w:val="1"/>
          <w:sz w:val="25"/>
        </w:rPr>
        <w:t xml:space="preserve"> </w:t>
      </w:r>
      <w:r>
        <w:rPr>
          <w:color w:val="070707"/>
          <w:spacing w:val="-2"/>
          <w:sz w:val="25"/>
        </w:rPr>
        <w:t xml:space="preserve">(b)(2); </w:t>
      </w:r>
      <w:r>
        <w:rPr>
          <w:color w:val="070707"/>
          <w:spacing w:val="-4"/>
          <w:sz w:val="25"/>
        </w:rPr>
        <w:t>and</w:t>
      </w:r>
    </w:p>
    <w:p w14:paraId="3AB56007" w14:textId="77777777" w:rsidR="009179E5" w:rsidRDefault="00A86925">
      <w:pPr>
        <w:pStyle w:val="ListParagraph"/>
        <w:numPr>
          <w:ilvl w:val="1"/>
          <w:numId w:val="3"/>
        </w:numPr>
        <w:tabs>
          <w:tab w:val="left" w:pos="1594"/>
        </w:tabs>
        <w:spacing w:before="12" w:line="338" w:lineRule="auto"/>
        <w:ind w:left="1590" w:right="128" w:hanging="358"/>
        <w:rPr>
          <w:color w:val="050505"/>
          <w:sz w:val="25"/>
        </w:rPr>
      </w:pPr>
      <w:r>
        <w:rPr>
          <w:color w:val="050505"/>
          <w:spacing w:val="-4"/>
          <w:sz w:val="25"/>
        </w:rPr>
        <w:t>A</w:t>
      </w:r>
      <w:r>
        <w:rPr>
          <w:color w:val="050505"/>
          <w:spacing w:val="-12"/>
          <w:sz w:val="25"/>
        </w:rPr>
        <w:t xml:space="preserve"> </w:t>
      </w:r>
      <w:r>
        <w:rPr>
          <w:color w:val="050505"/>
          <w:spacing w:val="-4"/>
          <w:position w:val="1"/>
          <w:sz w:val="25"/>
        </w:rPr>
        <w:t>request</w:t>
      </w:r>
      <w:r>
        <w:rPr>
          <w:color w:val="050505"/>
          <w:spacing w:val="-12"/>
          <w:position w:val="1"/>
          <w:sz w:val="25"/>
        </w:rPr>
        <w:t xml:space="preserve"> </w:t>
      </w:r>
      <w:r>
        <w:rPr>
          <w:color w:val="050505"/>
          <w:spacing w:val="-4"/>
          <w:sz w:val="25"/>
        </w:rPr>
        <w:t>for</w:t>
      </w:r>
      <w:r>
        <w:rPr>
          <w:color w:val="050505"/>
          <w:spacing w:val="-11"/>
          <w:sz w:val="25"/>
        </w:rPr>
        <w:t xml:space="preserve"> </w:t>
      </w:r>
      <w:r>
        <w:rPr>
          <w:color w:val="050505"/>
          <w:spacing w:val="-4"/>
          <w:position w:val="1"/>
          <w:sz w:val="25"/>
        </w:rPr>
        <w:t>a</w:t>
      </w:r>
      <w:r>
        <w:rPr>
          <w:color w:val="050505"/>
          <w:spacing w:val="-12"/>
          <w:position w:val="1"/>
          <w:sz w:val="25"/>
        </w:rPr>
        <w:t xml:space="preserve"> </w:t>
      </w:r>
      <w:r>
        <w:rPr>
          <w:color w:val="050505"/>
          <w:spacing w:val="-4"/>
          <w:sz w:val="25"/>
        </w:rPr>
        <w:t>search</w:t>
      </w:r>
      <w:r>
        <w:rPr>
          <w:color w:val="050505"/>
          <w:spacing w:val="-9"/>
          <w:sz w:val="25"/>
        </w:rPr>
        <w:t xml:space="preserve"> </w:t>
      </w:r>
      <w:r>
        <w:rPr>
          <w:color w:val="050505"/>
          <w:spacing w:val="-4"/>
          <w:sz w:val="25"/>
        </w:rPr>
        <w:t>of</w:t>
      </w:r>
      <w:r>
        <w:rPr>
          <w:color w:val="050505"/>
          <w:spacing w:val="-12"/>
          <w:sz w:val="25"/>
        </w:rPr>
        <w:t xml:space="preserve"> </w:t>
      </w:r>
      <w:r>
        <w:rPr>
          <w:color w:val="050505"/>
          <w:spacing w:val="-4"/>
          <w:sz w:val="25"/>
        </w:rPr>
        <w:t xml:space="preserve">the </w:t>
      </w:r>
      <w:r>
        <w:rPr>
          <w:color w:val="050505"/>
          <w:spacing w:val="-4"/>
          <w:position w:val="1"/>
          <w:sz w:val="25"/>
        </w:rPr>
        <w:t>name-based</w:t>
      </w:r>
      <w:r>
        <w:rPr>
          <w:color w:val="050505"/>
          <w:spacing w:val="-5"/>
          <w:position w:val="1"/>
          <w:sz w:val="25"/>
        </w:rPr>
        <w:t xml:space="preserve"> </w:t>
      </w:r>
      <w:r>
        <w:rPr>
          <w:color w:val="050505"/>
          <w:spacing w:val="-4"/>
          <w:position w:val="1"/>
          <w:sz w:val="25"/>
        </w:rPr>
        <w:t xml:space="preserve">state </w:t>
      </w:r>
      <w:r>
        <w:rPr>
          <w:color w:val="050505"/>
          <w:spacing w:val="-4"/>
          <w:sz w:val="25"/>
        </w:rPr>
        <w:t>criminal history</w:t>
      </w:r>
      <w:r>
        <w:rPr>
          <w:color w:val="050505"/>
          <w:sz w:val="25"/>
        </w:rPr>
        <w:t xml:space="preserve"> </w:t>
      </w:r>
      <w:r>
        <w:rPr>
          <w:color w:val="050505"/>
          <w:spacing w:val="-4"/>
          <w:sz w:val="25"/>
        </w:rPr>
        <w:t xml:space="preserve">information record, </w:t>
      </w:r>
      <w:r>
        <w:rPr>
          <w:color w:val="050505"/>
          <w:spacing w:val="-4"/>
          <w:position w:val="1"/>
          <w:sz w:val="25"/>
        </w:rPr>
        <w:t>state</w:t>
      </w:r>
      <w:r>
        <w:rPr>
          <w:color w:val="050505"/>
          <w:spacing w:val="-12"/>
          <w:position w:val="1"/>
          <w:sz w:val="25"/>
        </w:rPr>
        <w:t xml:space="preserve"> </w:t>
      </w:r>
      <w:r>
        <w:rPr>
          <w:color w:val="050505"/>
          <w:spacing w:val="-4"/>
          <w:position w:val="1"/>
          <w:sz w:val="25"/>
        </w:rPr>
        <w:t>sex</w:t>
      </w:r>
      <w:r>
        <w:rPr>
          <w:color w:val="050505"/>
          <w:spacing w:val="-12"/>
          <w:position w:val="1"/>
          <w:sz w:val="25"/>
        </w:rPr>
        <w:t xml:space="preserve"> </w:t>
      </w:r>
      <w:r>
        <w:rPr>
          <w:color w:val="050505"/>
          <w:spacing w:val="-4"/>
          <w:position w:val="1"/>
          <w:sz w:val="25"/>
        </w:rPr>
        <w:t>offender</w:t>
      </w:r>
      <w:r>
        <w:rPr>
          <w:color w:val="050505"/>
          <w:spacing w:val="-11"/>
          <w:position w:val="1"/>
          <w:sz w:val="25"/>
        </w:rPr>
        <w:t xml:space="preserve"> </w:t>
      </w:r>
      <w:r>
        <w:rPr>
          <w:color w:val="050505"/>
          <w:spacing w:val="-4"/>
          <w:position w:val="1"/>
          <w:sz w:val="25"/>
        </w:rPr>
        <w:t>registry,</w:t>
      </w:r>
      <w:r>
        <w:rPr>
          <w:color w:val="050505"/>
          <w:spacing w:val="-12"/>
          <w:position w:val="1"/>
          <w:sz w:val="25"/>
        </w:rPr>
        <w:t xml:space="preserve"> </w:t>
      </w:r>
      <w:r>
        <w:rPr>
          <w:color w:val="050505"/>
          <w:spacing w:val="-4"/>
          <w:position w:val="1"/>
          <w:sz w:val="25"/>
        </w:rPr>
        <w:t>and</w:t>
      </w:r>
      <w:r>
        <w:rPr>
          <w:color w:val="050505"/>
          <w:spacing w:val="-12"/>
          <w:position w:val="1"/>
          <w:sz w:val="25"/>
        </w:rPr>
        <w:t xml:space="preserve"> </w:t>
      </w:r>
      <w:r>
        <w:rPr>
          <w:color w:val="050505"/>
          <w:spacing w:val="-4"/>
          <w:position w:val="1"/>
          <w:sz w:val="25"/>
        </w:rPr>
        <w:t>state</w:t>
      </w:r>
      <w:r>
        <w:rPr>
          <w:color w:val="050505"/>
          <w:spacing w:val="-11"/>
          <w:position w:val="1"/>
          <w:sz w:val="25"/>
        </w:rPr>
        <w:t xml:space="preserve"> </w:t>
      </w:r>
      <w:r>
        <w:rPr>
          <w:color w:val="050505"/>
          <w:spacing w:val="-4"/>
          <w:position w:val="1"/>
          <w:sz w:val="25"/>
        </w:rPr>
        <w:t>registry</w:t>
      </w:r>
      <w:r>
        <w:rPr>
          <w:color w:val="050505"/>
          <w:spacing w:val="-12"/>
          <w:position w:val="1"/>
          <w:sz w:val="25"/>
        </w:rPr>
        <w:t xml:space="preserve"> </w:t>
      </w:r>
      <w:r>
        <w:rPr>
          <w:color w:val="050505"/>
          <w:spacing w:val="-4"/>
          <w:sz w:val="25"/>
        </w:rPr>
        <w:t>of</w:t>
      </w:r>
      <w:r>
        <w:rPr>
          <w:color w:val="050505"/>
          <w:spacing w:val="-11"/>
          <w:sz w:val="25"/>
        </w:rPr>
        <w:t xml:space="preserve"> </w:t>
      </w:r>
      <w:r>
        <w:rPr>
          <w:color w:val="050505"/>
          <w:spacing w:val="-4"/>
          <w:position w:val="1"/>
          <w:sz w:val="25"/>
        </w:rPr>
        <w:t>child</w:t>
      </w:r>
      <w:r>
        <w:rPr>
          <w:color w:val="050505"/>
          <w:spacing w:val="-12"/>
          <w:position w:val="1"/>
          <w:sz w:val="25"/>
        </w:rPr>
        <w:t xml:space="preserve"> </w:t>
      </w:r>
      <w:r>
        <w:rPr>
          <w:color w:val="050505"/>
          <w:spacing w:val="-4"/>
          <w:position w:val="1"/>
          <w:sz w:val="25"/>
        </w:rPr>
        <w:t>abuse</w:t>
      </w:r>
      <w:r>
        <w:rPr>
          <w:color w:val="050505"/>
          <w:spacing w:val="-12"/>
          <w:position w:val="1"/>
          <w:sz w:val="25"/>
        </w:rPr>
        <w:t xml:space="preserve"> </w:t>
      </w:r>
      <w:r>
        <w:rPr>
          <w:color w:val="050505"/>
          <w:spacing w:val="-4"/>
          <w:sz w:val="25"/>
        </w:rPr>
        <w:t>and</w:t>
      </w:r>
      <w:r>
        <w:rPr>
          <w:color w:val="050505"/>
          <w:spacing w:val="-11"/>
          <w:sz w:val="25"/>
        </w:rPr>
        <w:t xml:space="preserve"> </w:t>
      </w:r>
      <w:r>
        <w:rPr>
          <w:color w:val="050505"/>
          <w:spacing w:val="-4"/>
          <w:position w:val="1"/>
          <w:sz w:val="25"/>
        </w:rPr>
        <w:t>neglect</w:t>
      </w:r>
      <w:r>
        <w:rPr>
          <w:color w:val="050505"/>
          <w:spacing w:val="-12"/>
          <w:position w:val="1"/>
          <w:sz w:val="25"/>
        </w:rPr>
        <w:t xml:space="preserve"> </w:t>
      </w:r>
      <w:r>
        <w:rPr>
          <w:color w:val="050505"/>
          <w:spacing w:val="-4"/>
          <w:sz w:val="25"/>
        </w:rPr>
        <w:t>in</w:t>
      </w:r>
      <w:r>
        <w:rPr>
          <w:color w:val="050505"/>
          <w:spacing w:val="-12"/>
          <w:sz w:val="25"/>
        </w:rPr>
        <w:t xml:space="preserve"> </w:t>
      </w:r>
      <w:r>
        <w:rPr>
          <w:color w:val="050505"/>
          <w:spacing w:val="-4"/>
          <w:sz w:val="25"/>
        </w:rPr>
        <w:t>each</w:t>
      </w:r>
      <w:r>
        <w:rPr>
          <w:color w:val="050505"/>
          <w:spacing w:val="-11"/>
          <w:sz w:val="25"/>
        </w:rPr>
        <w:t xml:space="preserve"> </w:t>
      </w:r>
      <w:r>
        <w:rPr>
          <w:color w:val="050505"/>
          <w:spacing w:val="-4"/>
          <w:sz w:val="25"/>
        </w:rPr>
        <w:t xml:space="preserve">state </w:t>
      </w:r>
      <w:r>
        <w:rPr>
          <w:color w:val="050505"/>
          <w:position w:val="1"/>
          <w:sz w:val="25"/>
        </w:rPr>
        <w:t xml:space="preserve">where the person resided in </w:t>
      </w:r>
      <w:r>
        <w:rPr>
          <w:color w:val="050505"/>
          <w:sz w:val="25"/>
        </w:rPr>
        <w:t xml:space="preserve">the </w:t>
      </w:r>
      <w:r>
        <w:rPr>
          <w:color w:val="050505"/>
          <w:position w:val="1"/>
          <w:sz w:val="25"/>
        </w:rPr>
        <w:t xml:space="preserve">past five </w:t>
      </w:r>
      <w:r>
        <w:rPr>
          <w:color w:val="050505"/>
          <w:sz w:val="25"/>
        </w:rPr>
        <w:t xml:space="preserve">years, as </w:t>
      </w:r>
      <w:r>
        <w:rPr>
          <w:color w:val="050505"/>
          <w:position w:val="1"/>
          <w:sz w:val="25"/>
        </w:rPr>
        <w:t xml:space="preserve">required </w:t>
      </w:r>
      <w:r>
        <w:rPr>
          <w:color w:val="050505"/>
          <w:sz w:val="25"/>
        </w:rPr>
        <w:t xml:space="preserve">by 45 CFR </w:t>
      </w:r>
      <w:r>
        <w:rPr>
          <w:color w:val="050505"/>
          <w:spacing w:val="-2"/>
          <w:sz w:val="25"/>
        </w:rPr>
        <w:t>98.43.43(b)(3).</w:t>
      </w:r>
    </w:p>
    <w:p w14:paraId="3AB56008" w14:textId="77777777" w:rsidR="009179E5" w:rsidRDefault="009179E5">
      <w:pPr>
        <w:pStyle w:val="BodyText"/>
        <w:spacing w:before="10"/>
        <w:rPr>
          <w:sz w:val="26"/>
        </w:rPr>
      </w:pPr>
    </w:p>
    <w:p w14:paraId="3AB56009" w14:textId="77777777" w:rsidR="009179E5" w:rsidRDefault="00A86925">
      <w:pPr>
        <w:pStyle w:val="BodyText"/>
        <w:spacing w:line="223" w:lineRule="auto"/>
        <w:ind w:left="127" w:firstLine="2"/>
      </w:pPr>
      <w:r>
        <w:rPr>
          <w:color w:val="050505"/>
          <w:position w:val="1"/>
        </w:rPr>
        <w:t>In</w:t>
      </w:r>
      <w:r>
        <w:rPr>
          <w:color w:val="050505"/>
          <w:spacing w:val="-16"/>
          <w:position w:val="1"/>
        </w:rPr>
        <w:t xml:space="preserve"> </w:t>
      </w:r>
      <w:r>
        <w:rPr>
          <w:color w:val="050505"/>
          <w:position w:val="1"/>
        </w:rPr>
        <w:t>the</w:t>
      </w:r>
      <w:r>
        <w:rPr>
          <w:color w:val="050505"/>
          <w:spacing w:val="-3"/>
          <w:position w:val="1"/>
        </w:rPr>
        <w:t xml:space="preserve"> </w:t>
      </w:r>
      <w:r>
        <w:rPr>
          <w:color w:val="050505"/>
          <w:position w:val="1"/>
        </w:rPr>
        <w:t>situation</w:t>
      </w:r>
      <w:r>
        <w:rPr>
          <w:color w:val="050505"/>
          <w:spacing w:val="-7"/>
          <w:position w:val="1"/>
        </w:rPr>
        <w:t xml:space="preserve"> </w:t>
      </w:r>
      <w:r>
        <w:rPr>
          <w:color w:val="050505"/>
          <w:position w:val="1"/>
        </w:rPr>
        <w:t>where an</w:t>
      </w:r>
      <w:r>
        <w:rPr>
          <w:color w:val="050505"/>
          <w:spacing w:val="-3"/>
          <w:position w:val="1"/>
        </w:rPr>
        <w:t xml:space="preserve"> </w:t>
      </w:r>
      <w:r>
        <w:rPr>
          <w:color w:val="050505"/>
          <w:position w:val="1"/>
        </w:rPr>
        <w:t xml:space="preserve">employee </w:t>
      </w:r>
      <w:r>
        <w:rPr>
          <w:color w:val="050505"/>
        </w:rPr>
        <w:t>is</w:t>
      </w:r>
      <w:r>
        <w:rPr>
          <w:color w:val="050505"/>
          <w:spacing w:val="6"/>
        </w:rPr>
        <w:t xml:space="preserve"> </w:t>
      </w:r>
      <w:r>
        <w:rPr>
          <w:color w:val="050505"/>
          <w:position w:val="1"/>
        </w:rPr>
        <w:t>deemed</w:t>
      </w:r>
      <w:r>
        <w:rPr>
          <w:color w:val="050505"/>
          <w:spacing w:val="-9"/>
          <w:position w:val="1"/>
        </w:rPr>
        <w:t xml:space="preserve"> </w:t>
      </w:r>
      <w:r>
        <w:rPr>
          <w:color w:val="050505"/>
          <w:position w:val="1"/>
        </w:rPr>
        <w:t>provisionally eligible</w:t>
      </w:r>
      <w:r>
        <w:rPr>
          <w:color w:val="050505"/>
          <w:spacing w:val="-4"/>
          <w:position w:val="1"/>
        </w:rPr>
        <w:t xml:space="preserve"> </w:t>
      </w:r>
      <w:r>
        <w:rPr>
          <w:color w:val="050505"/>
        </w:rPr>
        <w:t xml:space="preserve">by </w:t>
      </w:r>
      <w:r>
        <w:rPr>
          <w:color w:val="050505"/>
          <w:position w:val="1"/>
        </w:rPr>
        <w:t xml:space="preserve">the </w:t>
      </w:r>
      <w:r>
        <w:rPr>
          <w:color w:val="050505"/>
        </w:rPr>
        <w:t xml:space="preserve">State </w:t>
      </w:r>
      <w:r>
        <w:rPr>
          <w:color w:val="050505"/>
          <w:position w:val="1"/>
        </w:rPr>
        <w:t>of</w:t>
      </w:r>
      <w:r>
        <w:rPr>
          <w:color w:val="050505"/>
          <w:spacing w:val="-16"/>
          <w:position w:val="1"/>
        </w:rPr>
        <w:t xml:space="preserve"> </w:t>
      </w:r>
      <w:r>
        <w:rPr>
          <w:color w:val="050505"/>
        </w:rPr>
        <w:t xml:space="preserve">Louisiana, </w:t>
      </w:r>
      <w:r>
        <w:rPr>
          <w:color w:val="050505"/>
          <w:position w:val="1"/>
        </w:rPr>
        <w:t>pending</w:t>
      </w:r>
      <w:r>
        <w:rPr>
          <w:color w:val="050505"/>
          <w:spacing w:val="-16"/>
          <w:position w:val="1"/>
        </w:rPr>
        <w:t xml:space="preserve"> </w:t>
      </w:r>
      <w:r>
        <w:rPr>
          <w:color w:val="050505"/>
          <w:position w:val="1"/>
        </w:rPr>
        <w:t>paperwork,</w:t>
      </w:r>
      <w:r>
        <w:rPr>
          <w:color w:val="050505"/>
          <w:spacing w:val="-16"/>
          <w:position w:val="1"/>
        </w:rPr>
        <w:t xml:space="preserve"> </w:t>
      </w:r>
      <w:r>
        <w:rPr>
          <w:color w:val="050505"/>
          <w:position w:val="1"/>
        </w:rPr>
        <w:t>the</w:t>
      </w:r>
      <w:r>
        <w:rPr>
          <w:color w:val="050505"/>
          <w:spacing w:val="-15"/>
          <w:position w:val="1"/>
        </w:rPr>
        <w:t xml:space="preserve"> </w:t>
      </w:r>
      <w:r>
        <w:rPr>
          <w:color w:val="050505"/>
          <w:position w:val="1"/>
        </w:rPr>
        <w:t>following</w:t>
      </w:r>
      <w:r>
        <w:rPr>
          <w:color w:val="050505"/>
          <w:spacing w:val="-16"/>
          <w:position w:val="1"/>
        </w:rPr>
        <w:t xml:space="preserve"> </w:t>
      </w:r>
      <w:r>
        <w:rPr>
          <w:color w:val="050505"/>
        </w:rPr>
        <w:t>will</w:t>
      </w:r>
      <w:r>
        <w:rPr>
          <w:color w:val="050505"/>
          <w:spacing w:val="-7"/>
        </w:rPr>
        <w:t xml:space="preserve"> </w:t>
      </w:r>
      <w:r>
        <w:rPr>
          <w:color w:val="050505"/>
        </w:rPr>
        <w:t>be</w:t>
      </w:r>
      <w:r>
        <w:rPr>
          <w:color w:val="050505"/>
          <w:spacing w:val="-7"/>
        </w:rPr>
        <w:t xml:space="preserve"> </w:t>
      </w:r>
      <w:r>
        <w:rPr>
          <w:color w:val="050505"/>
        </w:rPr>
        <w:t>enacted:</w:t>
      </w:r>
    </w:p>
    <w:p w14:paraId="3AB5600A" w14:textId="77777777" w:rsidR="009179E5" w:rsidRDefault="009179E5">
      <w:pPr>
        <w:pStyle w:val="BodyText"/>
        <w:spacing w:before="4"/>
        <w:rPr>
          <w:sz w:val="22"/>
        </w:rPr>
      </w:pPr>
    </w:p>
    <w:p w14:paraId="3AB5600B" w14:textId="63DDE353" w:rsidR="009179E5" w:rsidRDefault="00A86925">
      <w:pPr>
        <w:pStyle w:val="ListParagraph"/>
        <w:numPr>
          <w:ilvl w:val="0"/>
          <w:numId w:val="3"/>
        </w:numPr>
        <w:tabs>
          <w:tab w:val="left" w:pos="859"/>
          <w:tab w:val="left" w:pos="860"/>
        </w:tabs>
        <w:ind w:left="859" w:hanging="365"/>
        <w:rPr>
          <w:color w:val="050505"/>
          <w:sz w:val="25"/>
        </w:rPr>
      </w:pPr>
      <w:r>
        <w:rPr>
          <w:color w:val="050505"/>
          <w:spacing w:val="-4"/>
          <w:position w:val="1"/>
          <w:sz w:val="25"/>
        </w:rPr>
        <w:t>Provisional</w:t>
      </w:r>
      <w:r>
        <w:rPr>
          <w:color w:val="050505"/>
          <w:spacing w:val="-12"/>
          <w:position w:val="1"/>
          <w:sz w:val="25"/>
        </w:rPr>
        <w:t xml:space="preserve"> </w:t>
      </w:r>
      <w:r>
        <w:rPr>
          <w:color w:val="050505"/>
          <w:spacing w:val="-4"/>
          <w:position w:val="1"/>
          <w:sz w:val="25"/>
        </w:rPr>
        <w:t>Employment</w:t>
      </w:r>
      <w:r>
        <w:rPr>
          <w:color w:val="050505"/>
          <w:spacing w:val="-12"/>
          <w:position w:val="1"/>
          <w:sz w:val="25"/>
        </w:rPr>
        <w:t xml:space="preserve"> </w:t>
      </w:r>
      <w:r>
        <w:rPr>
          <w:color w:val="050505"/>
          <w:spacing w:val="-4"/>
          <w:sz w:val="25"/>
        </w:rPr>
        <w:t>for</w:t>
      </w:r>
      <w:r>
        <w:rPr>
          <w:color w:val="050505"/>
          <w:spacing w:val="-9"/>
          <w:sz w:val="25"/>
        </w:rPr>
        <w:t xml:space="preserve"> </w:t>
      </w:r>
      <w:r>
        <w:rPr>
          <w:color w:val="050505"/>
          <w:spacing w:val="-4"/>
          <w:sz w:val="25"/>
        </w:rPr>
        <w:t>all</w:t>
      </w:r>
      <w:r>
        <w:rPr>
          <w:color w:val="050505"/>
          <w:spacing w:val="9"/>
          <w:sz w:val="25"/>
        </w:rPr>
        <w:t xml:space="preserve"> </w:t>
      </w:r>
      <w:r w:rsidR="001429D1">
        <w:rPr>
          <w:color w:val="050505"/>
          <w:spacing w:val="-4"/>
          <w:sz w:val="25"/>
        </w:rPr>
        <w:t>Staff</w:t>
      </w:r>
      <w:r w:rsidR="001429D1">
        <w:rPr>
          <w:color w:val="050505"/>
          <w:spacing w:val="-30"/>
          <w:sz w:val="25"/>
        </w:rPr>
        <w:t xml:space="preserve"> Members</w:t>
      </w:r>
      <w:r>
        <w:rPr>
          <w:color w:val="050505"/>
          <w:sz w:val="25"/>
        </w:rPr>
        <w:t xml:space="preserve"> </w:t>
      </w:r>
      <w:r>
        <w:rPr>
          <w:color w:val="050505"/>
          <w:spacing w:val="-4"/>
          <w:sz w:val="25"/>
        </w:rPr>
        <w:t>at MCELC</w:t>
      </w:r>
    </w:p>
    <w:p w14:paraId="3AB5600C" w14:textId="77777777" w:rsidR="009179E5" w:rsidRDefault="00A86925">
      <w:pPr>
        <w:pStyle w:val="ListParagraph"/>
        <w:numPr>
          <w:ilvl w:val="1"/>
          <w:numId w:val="3"/>
        </w:numPr>
        <w:tabs>
          <w:tab w:val="left" w:pos="1589"/>
        </w:tabs>
        <w:spacing w:before="261" w:line="338" w:lineRule="auto"/>
        <w:ind w:right="141" w:hanging="332"/>
        <w:rPr>
          <w:color w:val="050505"/>
          <w:sz w:val="25"/>
        </w:rPr>
      </w:pPr>
      <w:r>
        <w:rPr>
          <w:color w:val="050505"/>
          <w:sz w:val="25"/>
        </w:rPr>
        <w:t>A</w:t>
      </w:r>
      <w:r>
        <w:rPr>
          <w:color w:val="050505"/>
          <w:spacing w:val="-16"/>
          <w:sz w:val="25"/>
        </w:rPr>
        <w:t xml:space="preserve"> </w:t>
      </w:r>
      <w:r>
        <w:rPr>
          <w:color w:val="050505"/>
          <w:position w:val="1"/>
          <w:sz w:val="25"/>
        </w:rPr>
        <w:t>center</w:t>
      </w:r>
      <w:r>
        <w:rPr>
          <w:color w:val="050505"/>
          <w:spacing w:val="-12"/>
          <w:position w:val="1"/>
          <w:sz w:val="25"/>
        </w:rPr>
        <w:t xml:space="preserve"> </w:t>
      </w:r>
      <w:r>
        <w:rPr>
          <w:color w:val="050505"/>
          <w:position w:val="1"/>
          <w:sz w:val="25"/>
        </w:rPr>
        <w:t xml:space="preserve">may provisionally employ </w:t>
      </w:r>
      <w:r>
        <w:rPr>
          <w:color w:val="050505"/>
          <w:sz w:val="25"/>
        </w:rPr>
        <w:t>as a</w:t>
      </w:r>
      <w:r>
        <w:rPr>
          <w:color w:val="050505"/>
          <w:spacing w:val="-5"/>
          <w:sz w:val="25"/>
        </w:rPr>
        <w:t xml:space="preserve"> </w:t>
      </w:r>
      <w:r>
        <w:rPr>
          <w:color w:val="050505"/>
          <w:position w:val="1"/>
          <w:sz w:val="25"/>
        </w:rPr>
        <w:t>staff</w:t>
      </w:r>
      <w:r>
        <w:rPr>
          <w:color w:val="050505"/>
          <w:spacing w:val="-16"/>
          <w:position w:val="1"/>
          <w:sz w:val="25"/>
        </w:rPr>
        <w:t xml:space="preserve"> </w:t>
      </w:r>
      <w:r>
        <w:rPr>
          <w:color w:val="050505"/>
          <w:position w:val="1"/>
          <w:sz w:val="25"/>
        </w:rPr>
        <w:t xml:space="preserve">member, </w:t>
      </w:r>
      <w:r>
        <w:rPr>
          <w:color w:val="050505"/>
          <w:sz w:val="25"/>
        </w:rPr>
        <w:t>a</w:t>
      </w:r>
      <w:r>
        <w:rPr>
          <w:color w:val="050505"/>
          <w:spacing w:val="-14"/>
          <w:sz w:val="25"/>
        </w:rPr>
        <w:t xml:space="preserve"> </w:t>
      </w:r>
      <w:r>
        <w:rPr>
          <w:color w:val="050505"/>
          <w:sz w:val="25"/>
        </w:rPr>
        <w:t>person</w:t>
      </w:r>
      <w:r>
        <w:rPr>
          <w:color w:val="050505"/>
          <w:spacing w:val="-2"/>
          <w:sz w:val="25"/>
        </w:rPr>
        <w:t xml:space="preserve"> </w:t>
      </w:r>
      <w:r>
        <w:rPr>
          <w:color w:val="050505"/>
          <w:sz w:val="25"/>
        </w:rPr>
        <w:t>for</w:t>
      </w:r>
      <w:r>
        <w:rPr>
          <w:color w:val="050505"/>
          <w:spacing w:val="-7"/>
          <w:sz w:val="25"/>
        </w:rPr>
        <w:t xml:space="preserve"> </w:t>
      </w:r>
      <w:r>
        <w:rPr>
          <w:color w:val="050505"/>
          <w:sz w:val="25"/>
        </w:rPr>
        <w:t>whom it</w:t>
      </w:r>
      <w:r>
        <w:rPr>
          <w:color w:val="050505"/>
          <w:spacing w:val="-7"/>
          <w:sz w:val="25"/>
        </w:rPr>
        <w:t xml:space="preserve"> </w:t>
      </w:r>
      <w:r>
        <w:rPr>
          <w:color w:val="050505"/>
          <w:sz w:val="25"/>
        </w:rPr>
        <w:t xml:space="preserve">has </w:t>
      </w:r>
      <w:r>
        <w:rPr>
          <w:color w:val="050505"/>
          <w:spacing w:val="-2"/>
          <w:position w:val="1"/>
          <w:sz w:val="25"/>
        </w:rPr>
        <w:t>requested</w:t>
      </w:r>
      <w:r>
        <w:rPr>
          <w:color w:val="050505"/>
          <w:spacing w:val="-14"/>
          <w:position w:val="1"/>
          <w:sz w:val="25"/>
        </w:rPr>
        <w:t xml:space="preserve"> </w:t>
      </w:r>
      <w:r>
        <w:rPr>
          <w:color w:val="050505"/>
          <w:spacing w:val="-2"/>
          <w:sz w:val="25"/>
        </w:rPr>
        <w:t>a</w:t>
      </w:r>
      <w:r>
        <w:rPr>
          <w:color w:val="050505"/>
          <w:spacing w:val="-14"/>
          <w:sz w:val="25"/>
        </w:rPr>
        <w:t xml:space="preserve"> </w:t>
      </w:r>
      <w:r>
        <w:rPr>
          <w:color w:val="050505"/>
          <w:spacing w:val="-2"/>
          <w:position w:val="1"/>
          <w:sz w:val="25"/>
        </w:rPr>
        <w:t>CCCBC-based</w:t>
      </w:r>
      <w:r>
        <w:rPr>
          <w:color w:val="050505"/>
          <w:spacing w:val="-13"/>
          <w:position w:val="1"/>
          <w:sz w:val="25"/>
        </w:rPr>
        <w:t xml:space="preserve"> </w:t>
      </w:r>
      <w:r>
        <w:rPr>
          <w:color w:val="050505"/>
          <w:spacing w:val="-2"/>
          <w:position w:val="1"/>
          <w:sz w:val="25"/>
        </w:rPr>
        <w:t>determination</w:t>
      </w:r>
      <w:r>
        <w:rPr>
          <w:color w:val="050505"/>
          <w:spacing w:val="-14"/>
          <w:position w:val="1"/>
          <w:sz w:val="25"/>
        </w:rPr>
        <w:t xml:space="preserve"> </w:t>
      </w:r>
      <w:r>
        <w:rPr>
          <w:color w:val="050505"/>
          <w:spacing w:val="-2"/>
          <w:position w:val="1"/>
          <w:sz w:val="25"/>
        </w:rPr>
        <w:t>of</w:t>
      </w:r>
      <w:r>
        <w:rPr>
          <w:color w:val="050505"/>
          <w:spacing w:val="-14"/>
          <w:position w:val="1"/>
          <w:sz w:val="25"/>
        </w:rPr>
        <w:t xml:space="preserve"> </w:t>
      </w:r>
      <w:r>
        <w:rPr>
          <w:color w:val="050505"/>
          <w:spacing w:val="-2"/>
          <w:position w:val="1"/>
          <w:sz w:val="25"/>
        </w:rPr>
        <w:t>eligibility</w:t>
      </w:r>
      <w:r>
        <w:rPr>
          <w:color w:val="050505"/>
          <w:spacing w:val="-13"/>
          <w:position w:val="1"/>
          <w:sz w:val="25"/>
        </w:rPr>
        <w:t xml:space="preserve"> </w:t>
      </w:r>
      <w:r>
        <w:rPr>
          <w:color w:val="050505"/>
          <w:spacing w:val="-2"/>
          <w:sz w:val="25"/>
        </w:rPr>
        <w:t>for</w:t>
      </w:r>
      <w:r>
        <w:rPr>
          <w:color w:val="050505"/>
          <w:spacing w:val="-14"/>
          <w:sz w:val="25"/>
        </w:rPr>
        <w:t xml:space="preserve"> </w:t>
      </w:r>
      <w:r>
        <w:rPr>
          <w:color w:val="050505"/>
          <w:spacing w:val="-2"/>
          <w:position w:val="1"/>
          <w:sz w:val="25"/>
        </w:rPr>
        <w:t>childcare</w:t>
      </w:r>
      <w:r>
        <w:rPr>
          <w:color w:val="050505"/>
          <w:spacing w:val="-13"/>
          <w:position w:val="1"/>
          <w:sz w:val="25"/>
        </w:rPr>
        <w:t xml:space="preserve"> </w:t>
      </w:r>
      <w:r>
        <w:rPr>
          <w:color w:val="050505"/>
          <w:spacing w:val="-2"/>
          <w:position w:val="1"/>
          <w:sz w:val="25"/>
        </w:rPr>
        <w:t>purposes,</w:t>
      </w:r>
      <w:r>
        <w:rPr>
          <w:color w:val="050505"/>
          <w:spacing w:val="-14"/>
          <w:position w:val="1"/>
          <w:sz w:val="25"/>
        </w:rPr>
        <w:t xml:space="preserve"> </w:t>
      </w:r>
      <w:r>
        <w:rPr>
          <w:color w:val="050505"/>
          <w:spacing w:val="-2"/>
          <w:sz w:val="25"/>
        </w:rPr>
        <w:t xml:space="preserve">and </w:t>
      </w:r>
      <w:r>
        <w:rPr>
          <w:color w:val="050505"/>
          <w:spacing w:val="-4"/>
          <w:position w:val="1"/>
          <w:sz w:val="25"/>
        </w:rPr>
        <w:t>for</w:t>
      </w:r>
      <w:r>
        <w:rPr>
          <w:color w:val="050505"/>
          <w:spacing w:val="-12"/>
          <w:position w:val="1"/>
          <w:sz w:val="25"/>
        </w:rPr>
        <w:t xml:space="preserve"> </w:t>
      </w:r>
      <w:r>
        <w:rPr>
          <w:color w:val="050505"/>
          <w:spacing w:val="-4"/>
          <w:position w:val="1"/>
          <w:sz w:val="25"/>
        </w:rPr>
        <w:t>whom</w:t>
      </w:r>
      <w:r>
        <w:rPr>
          <w:color w:val="050505"/>
          <w:spacing w:val="-12"/>
          <w:position w:val="1"/>
          <w:sz w:val="25"/>
        </w:rPr>
        <w:t xml:space="preserve"> </w:t>
      </w:r>
      <w:r>
        <w:rPr>
          <w:color w:val="050505"/>
          <w:spacing w:val="-4"/>
          <w:position w:val="1"/>
          <w:sz w:val="25"/>
        </w:rPr>
        <w:t>the</w:t>
      </w:r>
      <w:r>
        <w:rPr>
          <w:color w:val="050505"/>
          <w:spacing w:val="-11"/>
          <w:position w:val="1"/>
          <w:sz w:val="25"/>
        </w:rPr>
        <w:t xml:space="preserve"> </w:t>
      </w:r>
      <w:r>
        <w:rPr>
          <w:color w:val="050505"/>
          <w:spacing w:val="-4"/>
          <w:position w:val="1"/>
          <w:sz w:val="25"/>
        </w:rPr>
        <w:t>department</w:t>
      </w:r>
      <w:r>
        <w:rPr>
          <w:color w:val="050505"/>
          <w:spacing w:val="-12"/>
          <w:position w:val="1"/>
          <w:sz w:val="25"/>
        </w:rPr>
        <w:t xml:space="preserve"> </w:t>
      </w:r>
      <w:r>
        <w:rPr>
          <w:color w:val="050505"/>
          <w:spacing w:val="-4"/>
          <w:position w:val="1"/>
          <w:sz w:val="25"/>
        </w:rPr>
        <w:t>has</w:t>
      </w:r>
      <w:r>
        <w:rPr>
          <w:color w:val="050505"/>
          <w:spacing w:val="-12"/>
          <w:position w:val="1"/>
          <w:sz w:val="25"/>
        </w:rPr>
        <w:t xml:space="preserve"> </w:t>
      </w:r>
      <w:r>
        <w:rPr>
          <w:color w:val="050505"/>
          <w:spacing w:val="-4"/>
          <w:position w:val="1"/>
          <w:sz w:val="25"/>
        </w:rPr>
        <w:t>received</w:t>
      </w:r>
      <w:r>
        <w:rPr>
          <w:color w:val="050505"/>
          <w:spacing w:val="-11"/>
          <w:position w:val="1"/>
          <w:sz w:val="25"/>
        </w:rPr>
        <w:t xml:space="preserve"> </w:t>
      </w:r>
      <w:r>
        <w:rPr>
          <w:color w:val="050505"/>
          <w:spacing w:val="-4"/>
          <w:position w:val="1"/>
          <w:sz w:val="25"/>
        </w:rPr>
        <w:t>a</w:t>
      </w:r>
      <w:r>
        <w:rPr>
          <w:color w:val="050505"/>
          <w:spacing w:val="-11"/>
          <w:position w:val="1"/>
          <w:sz w:val="25"/>
        </w:rPr>
        <w:t xml:space="preserve"> </w:t>
      </w:r>
      <w:r>
        <w:rPr>
          <w:color w:val="050505"/>
          <w:spacing w:val="-4"/>
          <w:position w:val="1"/>
          <w:sz w:val="25"/>
        </w:rPr>
        <w:t>satisfactory</w:t>
      </w:r>
      <w:r>
        <w:rPr>
          <w:color w:val="050505"/>
          <w:spacing w:val="-12"/>
          <w:position w:val="1"/>
          <w:sz w:val="25"/>
        </w:rPr>
        <w:t xml:space="preserve"> </w:t>
      </w:r>
      <w:r>
        <w:rPr>
          <w:color w:val="050505"/>
          <w:spacing w:val="-4"/>
          <w:position w:val="1"/>
          <w:sz w:val="25"/>
        </w:rPr>
        <w:t>fingerprint-based</w:t>
      </w:r>
      <w:r>
        <w:rPr>
          <w:color w:val="050505"/>
          <w:spacing w:val="-11"/>
          <w:position w:val="1"/>
          <w:sz w:val="25"/>
        </w:rPr>
        <w:t xml:space="preserve"> </w:t>
      </w:r>
      <w:r>
        <w:rPr>
          <w:color w:val="050505"/>
          <w:spacing w:val="-4"/>
          <w:position w:val="1"/>
          <w:sz w:val="25"/>
        </w:rPr>
        <w:t>Louisiana</w:t>
      </w:r>
      <w:r>
        <w:rPr>
          <w:color w:val="050505"/>
          <w:spacing w:val="-12"/>
          <w:position w:val="1"/>
          <w:sz w:val="25"/>
        </w:rPr>
        <w:t xml:space="preserve"> </w:t>
      </w:r>
      <w:r>
        <w:rPr>
          <w:color w:val="050505"/>
          <w:spacing w:val="-4"/>
          <w:sz w:val="25"/>
        </w:rPr>
        <w:t xml:space="preserve">or </w:t>
      </w:r>
      <w:r>
        <w:rPr>
          <w:color w:val="050505"/>
          <w:spacing w:val="-4"/>
          <w:position w:val="1"/>
          <w:sz w:val="25"/>
        </w:rPr>
        <w:t>federal</w:t>
      </w:r>
      <w:r>
        <w:rPr>
          <w:color w:val="050505"/>
          <w:spacing w:val="-12"/>
          <w:position w:val="1"/>
          <w:sz w:val="25"/>
        </w:rPr>
        <w:t xml:space="preserve"> </w:t>
      </w:r>
      <w:r>
        <w:rPr>
          <w:color w:val="050505"/>
          <w:spacing w:val="-4"/>
          <w:position w:val="1"/>
          <w:sz w:val="25"/>
        </w:rPr>
        <w:t>criminal</w:t>
      </w:r>
      <w:r>
        <w:rPr>
          <w:color w:val="050505"/>
          <w:spacing w:val="-12"/>
          <w:position w:val="1"/>
          <w:sz w:val="25"/>
        </w:rPr>
        <w:t xml:space="preserve"> </w:t>
      </w:r>
      <w:r>
        <w:rPr>
          <w:color w:val="050505"/>
          <w:spacing w:val="-4"/>
          <w:position w:val="1"/>
          <w:sz w:val="25"/>
        </w:rPr>
        <w:t>history</w:t>
      </w:r>
      <w:r>
        <w:rPr>
          <w:color w:val="050505"/>
          <w:spacing w:val="-9"/>
          <w:position w:val="1"/>
          <w:sz w:val="25"/>
        </w:rPr>
        <w:t xml:space="preserve"> </w:t>
      </w:r>
      <w:r>
        <w:rPr>
          <w:color w:val="050505"/>
          <w:spacing w:val="-4"/>
          <w:position w:val="1"/>
          <w:sz w:val="25"/>
        </w:rPr>
        <w:t>information</w:t>
      </w:r>
      <w:r>
        <w:rPr>
          <w:color w:val="050505"/>
          <w:spacing w:val="-12"/>
          <w:position w:val="1"/>
          <w:sz w:val="25"/>
        </w:rPr>
        <w:t xml:space="preserve"> </w:t>
      </w:r>
      <w:r>
        <w:rPr>
          <w:color w:val="050505"/>
          <w:spacing w:val="-4"/>
          <w:position w:val="1"/>
          <w:sz w:val="25"/>
        </w:rPr>
        <w:t>record,</w:t>
      </w:r>
      <w:r>
        <w:rPr>
          <w:color w:val="050505"/>
          <w:spacing w:val="-7"/>
          <w:position w:val="1"/>
          <w:sz w:val="25"/>
        </w:rPr>
        <w:t xml:space="preserve"> </w:t>
      </w:r>
      <w:r>
        <w:rPr>
          <w:color w:val="050505"/>
          <w:spacing w:val="-4"/>
          <w:position w:val="1"/>
          <w:sz w:val="25"/>
        </w:rPr>
        <w:t>pending</w:t>
      </w:r>
      <w:r>
        <w:rPr>
          <w:color w:val="050505"/>
          <w:spacing w:val="-7"/>
          <w:position w:val="1"/>
          <w:sz w:val="25"/>
        </w:rPr>
        <w:t xml:space="preserve"> </w:t>
      </w:r>
      <w:r>
        <w:rPr>
          <w:color w:val="050505"/>
          <w:spacing w:val="-4"/>
          <w:sz w:val="25"/>
        </w:rPr>
        <w:t xml:space="preserve">the </w:t>
      </w:r>
      <w:r>
        <w:rPr>
          <w:color w:val="050505"/>
          <w:spacing w:val="-4"/>
          <w:position w:val="1"/>
          <w:sz w:val="25"/>
        </w:rPr>
        <w:t xml:space="preserve">department's </w:t>
      </w:r>
      <w:r>
        <w:rPr>
          <w:color w:val="050505"/>
          <w:spacing w:val="-4"/>
          <w:sz w:val="25"/>
        </w:rPr>
        <w:t>receipt of</w:t>
      </w:r>
      <w:r>
        <w:rPr>
          <w:color w:val="050505"/>
          <w:spacing w:val="-12"/>
          <w:sz w:val="25"/>
        </w:rPr>
        <w:t xml:space="preserve"> </w:t>
      </w:r>
      <w:r>
        <w:rPr>
          <w:color w:val="050505"/>
          <w:spacing w:val="-4"/>
          <w:sz w:val="25"/>
        </w:rPr>
        <w:t xml:space="preserve">the </w:t>
      </w:r>
      <w:r>
        <w:rPr>
          <w:color w:val="050505"/>
          <w:position w:val="1"/>
          <w:sz w:val="25"/>
        </w:rPr>
        <w:t xml:space="preserve">other CCCBC results and determination </w:t>
      </w:r>
      <w:r>
        <w:rPr>
          <w:color w:val="050505"/>
          <w:sz w:val="25"/>
        </w:rPr>
        <w:t>of</w:t>
      </w:r>
      <w:r>
        <w:rPr>
          <w:color w:val="050505"/>
          <w:spacing w:val="-16"/>
          <w:sz w:val="25"/>
        </w:rPr>
        <w:t xml:space="preserve"> </w:t>
      </w:r>
      <w:r>
        <w:rPr>
          <w:color w:val="050505"/>
          <w:position w:val="1"/>
          <w:sz w:val="25"/>
        </w:rPr>
        <w:t xml:space="preserve">the person's </w:t>
      </w:r>
      <w:r>
        <w:rPr>
          <w:color w:val="050505"/>
          <w:sz w:val="25"/>
        </w:rPr>
        <w:t xml:space="preserve">eligibility for </w:t>
      </w:r>
      <w:r>
        <w:rPr>
          <w:color w:val="050505"/>
          <w:position w:val="1"/>
          <w:sz w:val="25"/>
        </w:rPr>
        <w:t xml:space="preserve">childcare </w:t>
      </w:r>
      <w:r>
        <w:rPr>
          <w:color w:val="050505"/>
          <w:spacing w:val="-2"/>
          <w:sz w:val="25"/>
        </w:rPr>
        <w:t>purposes.</w:t>
      </w:r>
    </w:p>
    <w:p w14:paraId="3AB5600D" w14:textId="77777777" w:rsidR="009179E5" w:rsidRDefault="00A86925">
      <w:pPr>
        <w:pStyle w:val="ListParagraph"/>
        <w:numPr>
          <w:ilvl w:val="1"/>
          <w:numId w:val="3"/>
        </w:numPr>
        <w:tabs>
          <w:tab w:val="left" w:pos="1578"/>
        </w:tabs>
        <w:spacing w:before="11" w:line="333" w:lineRule="auto"/>
        <w:ind w:left="1569" w:right="147" w:hanging="357"/>
        <w:rPr>
          <w:color w:val="050505"/>
          <w:sz w:val="25"/>
        </w:rPr>
      </w:pPr>
      <w:r>
        <w:rPr>
          <w:color w:val="050505"/>
          <w:spacing w:val="-2"/>
          <w:position w:val="1"/>
          <w:sz w:val="25"/>
        </w:rPr>
        <w:t>A</w:t>
      </w:r>
      <w:r>
        <w:rPr>
          <w:color w:val="050505"/>
          <w:spacing w:val="-14"/>
          <w:position w:val="1"/>
          <w:sz w:val="25"/>
        </w:rPr>
        <w:t xml:space="preserve"> </w:t>
      </w:r>
      <w:r>
        <w:rPr>
          <w:color w:val="050505"/>
          <w:spacing w:val="-2"/>
          <w:position w:val="1"/>
          <w:sz w:val="25"/>
        </w:rPr>
        <w:t>provisionally</w:t>
      </w:r>
      <w:r>
        <w:rPr>
          <w:color w:val="050505"/>
          <w:spacing w:val="-14"/>
          <w:position w:val="1"/>
          <w:sz w:val="25"/>
        </w:rPr>
        <w:t xml:space="preserve"> </w:t>
      </w:r>
      <w:r>
        <w:rPr>
          <w:color w:val="050505"/>
          <w:spacing w:val="-2"/>
          <w:position w:val="1"/>
          <w:sz w:val="25"/>
        </w:rPr>
        <w:t>employed</w:t>
      </w:r>
      <w:r>
        <w:rPr>
          <w:color w:val="050505"/>
          <w:spacing w:val="-13"/>
          <w:position w:val="1"/>
          <w:sz w:val="25"/>
        </w:rPr>
        <w:t xml:space="preserve"> </w:t>
      </w:r>
      <w:r>
        <w:rPr>
          <w:color w:val="050505"/>
          <w:spacing w:val="-2"/>
          <w:position w:val="1"/>
          <w:sz w:val="25"/>
        </w:rPr>
        <w:t>staff</w:t>
      </w:r>
      <w:r>
        <w:rPr>
          <w:color w:val="050505"/>
          <w:spacing w:val="-14"/>
          <w:position w:val="1"/>
          <w:sz w:val="25"/>
        </w:rPr>
        <w:t xml:space="preserve"> </w:t>
      </w:r>
      <w:r>
        <w:rPr>
          <w:color w:val="050505"/>
          <w:spacing w:val="-2"/>
          <w:position w:val="1"/>
          <w:sz w:val="25"/>
        </w:rPr>
        <w:t>member</w:t>
      </w:r>
      <w:r>
        <w:rPr>
          <w:color w:val="050505"/>
          <w:spacing w:val="-14"/>
          <w:position w:val="1"/>
          <w:sz w:val="25"/>
        </w:rPr>
        <w:t xml:space="preserve"> </w:t>
      </w:r>
      <w:r>
        <w:rPr>
          <w:color w:val="050505"/>
          <w:spacing w:val="-2"/>
          <w:position w:val="1"/>
          <w:sz w:val="25"/>
        </w:rPr>
        <w:t>may</w:t>
      </w:r>
      <w:r>
        <w:rPr>
          <w:color w:val="050505"/>
          <w:spacing w:val="-13"/>
          <w:position w:val="1"/>
          <w:sz w:val="25"/>
        </w:rPr>
        <w:t xml:space="preserve"> </w:t>
      </w:r>
      <w:r>
        <w:rPr>
          <w:color w:val="050505"/>
          <w:spacing w:val="-2"/>
          <w:position w:val="1"/>
          <w:sz w:val="25"/>
        </w:rPr>
        <w:t>be</w:t>
      </w:r>
      <w:r>
        <w:rPr>
          <w:color w:val="050505"/>
          <w:spacing w:val="-14"/>
          <w:position w:val="1"/>
          <w:sz w:val="25"/>
        </w:rPr>
        <w:t xml:space="preserve"> </w:t>
      </w:r>
      <w:r>
        <w:rPr>
          <w:color w:val="050505"/>
          <w:spacing w:val="-2"/>
          <w:position w:val="1"/>
          <w:sz w:val="25"/>
        </w:rPr>
        <w:t>counted</w:t>
      </w:r>
      <w:r>
        <w:rPr>
          <w:color w:val="050505"/>
          <w:spacing w:val="-13"/>
          <w:position w:val="1"/>
          <w:sz w:val="25"/>
        </w:rPr>
        <w:t xml:space="preserve"> </w:t>
      </w:r>
      <w:r>
        <w:rPr>
          <w:color w:val="050505"/>
          <w:spacing w:val="-2"/>
          <w:position w:val="1"/>
          <w:sz w:val="25"/>
        </w:rPr>
        <w:t>in</w:t>
      </w:r>
      <w:r>
        <w:rPr>
          <w:color w:val="050505"/>
          <w:spacing w:val="-14"/>
          <w:position w:val="1"/>
          <w:sz w:val="25"/>
        </w:rPr>
        <w:t xml:space="preserve"> </w:t>
      </w:r>
      <w:r>
        <w:rPr>
          <w:color w:val="050505"/>
          <w:spacing w:val="-2"/>
          <w:sz w:val="25"/>
        </w:rPr>
        <w:t>the</w:t>
      </w:r>
      <w:r>
        <w:rPr>
          <w:color w:val="050505"/>
          <w:spacing w:val="-6"/>
          <w:sz w:val="25"/>
        </w:rPr>
        <w:t xml:space="preserve"> </w:t>
      </w:r>
      <w:r>
        <w:rPr>
          <w:color w:val="050505"/>
          <w:spacing w:val="-2"/>
          <w:position w:val="1"/>
          <w:sz w:val="25"/>
        </w:rPr>
        <w:t>child</w:t>
      </w:r>
      <w:r>
        <w:rPr>
          <w:color w:val="050505"/>
          <w:spacing w:val="-13"/>
          <w:position w:val="1"/>
          <w:sz w:val="25"/>
        </w:rPr>
        <w:t xml:space="preserve"> </w:t>
      </w:r>
      <w:r>
        <w:rPr>
          <w:color w:val="050505"/>
          <w:spacing w:val="-2"/>
          <w:position w:val="1"/>
          <w:sz w:val="25"/>
        </w:rPr>
        <w:t>to</w:t>
      </w:r>
      <w:r>
        <w:rPr>
          <w:color w:val="050505"/>
          <w:position w:val="1"/>
          <w:sz w:val="25"/>
        </w:rPr>
        <w:t xml:space="preserve"> </w:t>
      </w:r>
      <w:r>
        <w:rPr>
          <w:color w:val="050505"/>
          <w:spacing w:val="-2"/>
          <w:sz w:val="25"/>
        </w:rPr>
        <w:t>staff</w:t>
      </w:r>
      <w:r>
        <w:rPr>
          <w:color w:val="050505"/>
          <w:spacing w:val="-14"/>
          <w:sz w:val="25"/>
        </w:rPr>
        <w:t xml:space="preserve"> </w:t>
      </w:r>
      <w:r>
        <w:rPr>
          <w:color w:val="050505"/>
          <w:spacing w:val="-2"/>
          <w:sz w:val="25"/>
        </w:rPr>
        <w:t xml:space="preserve">ratios </w:t>
      </w:r>
      <w:r>
        <w:rPr>
          <w:color w:val="050505"/>
          <w:sz w:val="25"/>
        </w:rPr>
        <w:t>but</w:t>
      </w:r>
      <w:r>
        <w:rPr>
          <w:color w:val="050505"/>
          <w:spacing w:val="-16"/>
          <w:sz w:val="25"/>
        </w:rPr>
        <w:t xml:space="preserve"> </w:t>
      </w:r>
      <w:r>
        <w:rPr>
          <w:color w:val="050505"/>
          <w:sz w:val="25"/>
        </w:rPr>
        <w:t>must</w:t>
      </w:r>
      <w:r>
        <w:rPr>
          <w:color w:val="050505"/>
          <w:spacing w:val="-16"/>
          <w:sz w:val="25"/>
        </w:rPr>
        <w:t xml:space="preserve"> </w:t>
      </w:r>
      <w:r>
        <w:rPr>
          <w:color w:val="050505"/>
          <w:sz w:val="25"/>
        </w:rPr>
        <w:t>be</w:t>
      </w:r>
      <w:r>
        <w:rPr>
          <w:color w:val="050505"/>
          <w:spacing w:val="-15"/>
          <w:sz w:val="25"/>
        </w:rPr>
        <w:t xml:space="preserve"> </w:t>
      </w:r>
      <w:r>
        <w:rPr>
          <w:color w:val="050505"/>
          <w:position w:val="1"/>
          <w:sz w:val="25"/>
        </w:rPr>
        <w:t>monitored</w:t>
      </w:r>
      <w:r>
        <w:rPr>
          <w:color w:val="050505"/>
          <w:spacing w:val="-16"/>
          <w:position w:val="1"/>
          <w:sz w:val="25"/>
        </w:rPr>
        <w:t xml:space="preserve"> </w:t>
      </w:r>
      <w:r>
        <w:rPr>
          <w:color w:val="050505"/>
          <w:sz w:val="25"/>
        </w:rPr>
        <w:t>at</w:t>
      </w:r>
      <w:r>
        <w:rPr>
          <w:color w:val="050505"/>
          <w:spacing w:val="-16"/>
          <w:sz w:val="25"/>
        </w:rPr>
        <w:t xml:space="preserve"> </w:t>
      </w:r>
      <w:r>
        <w:rPr>
          <w:color w:val="050505"/>
          <w:sz w:val="25"/>
        </w:rPr>
        <w:t>all</w:t>
      </w:r>
      <w:r>
        <w:rPr>
          <w:color w:val="050505"/>
          <w:spacing w:val="-14"/>
          <w:sz w:val="25"/>
        </w:rPr>
        <w:t xml:space="preserve"> </w:t>
      </w:r>
      <w:r>
        <w:rPr>
          <w:color w:val="050505"/>
          <w:sz w:val="25"/>
        </w:rPr>
        <w:t>times</w:t>
      </w:r>
      <w:r>
        <w:rPr>
          <w:color w:val="050505"/>
          <w:spacing w:val="-10"/>
          <w:sz w:val="25"/>
        </w:rPr>
        <w:t xml:space="preserve"> </w:t>
      </w:r>
      <w:r>
        <w:rPr>
          <w:color w:val="050505"/>
          <w:sz w:val="25"/>
        </w:rPr>
        <w:t>in</w:t>
      </w:r>
      <w:r>
        <w:rPr>
          <w:color w:val="050505"/>
          <w:spacing w:val="-16"/>
          <w:sz w:val="25"/>
        </w:rPr>
        <w:t xml:space="preserve"> </w:t>
      </w:r>
      <w:r>
        <w:rPr>
          <w:color w:val="050505"/>
          <w:sz w:val="25"/>
        </w:rPr>
        <w:t>accordance</w:t>
      </w:r>
      <w:r>
        <w:rPr>
          <w:color w:val="050505"/>
          <w:spacing w:val="-16"/>
          <w:sz w:val="25"/>
        </w:rPr>
        <w:t xml:space="preserve"> </w:t>
      </w:r>
      <w:r>
        <w:rPr>
          <w:color w:val="050505"/>
          <w:sz w:val="25"/>
        </w:rPr>
        <w:t>with</w:t>
      </w:r>
      <w:r>
        <w:rPr>
          <w:color w:val="050505"/>
          <w:spacing w:val="-15"/>
          <w:sz w:val="25"/>
        </w:rPr>
        <w:t xml:space="preserve"> </w:t>
      </w:r>
      <w:r>
        <w:rPr>
          <w:color w:val="050505"/>
          <w:sz w:val="25"/>
        </w:rPr>
        <w:t>the</w:t>
      </w:r>
      <w:r>
        <w:rPr>
          <w:color w:val="050505"/>
          <w:spacing w:val="-11"/>
          <w:sz w:val="25"/>
        </w:rPr>
        <w:t xml:space="preserve"> </w:t>
      </w:r>
      <w:r>
        <w:rPr>
          <w:color w:val="050505"/>
          <w:sz w:val="25"/>
        </w:rPr>
        <w:t>following.</w:t>
      </w:r>
    </w:p>
    <w:p w14:paraId="3AB5600E" w14:textId="77777777" w:rsidR="009179E5" w:rsidRDefault="00A86925">
      <w:pPr>
        <w:pStyle w:val="ListParagraph"/>
        <w:numPr>
          <w:ilvl w:val="2"/>
          <w:numId w:val="3"/>
        </w:numPr>
        <w:tabs>
          <w:tab w:val="left" w:pos="1936"/>
        </w:tabs>
        <w:spacing w:before="9" w:line="338" w:lineRule="auto"/>
        <w:ind w:right="117" w:hanging="357"/>
        <w:rPr>
          <w:color w:val="050505"/>
          <w:sz w:val="25"/>
        </w:rPr>
      </w:pPr>
      <w:r>
        <w:rPr>
          <w:color w:val="050505"/>
          <w:position w:val="1"/>
          <w:sz w:val="25"/>
        </w:rPr>
        <w:t>A</w:t>
      </w:r>
      <w:r>
        <w:rPr>
          <w:color w:val="050505"/>
          <w:spacing w:val="-2"/>
          <w:position w:val="1"/>
          <w:sz w:val="25"/>
        </w:rPr>
        <w:t xml:space="preserve"> </w:t>
      </w:r>
      <w:r>
        <w:rPr>
          <w:color w:val="050505"/>
          <w:position w:val="1"/>
          <w:sz w:val="25"/>
        </w:rPr>
        <w:t>monitor of</w:t>
      </w:r>
      <w:r>
        <w:rPr>
          <w:color w:val="050505"/>
          <w:spacing w:val="-7"/>
          <w:position w:val="1"/>
          <w:sz w:val="25"/>
        </w:rPr>
        <w:t xml:space="preserve"> </w:t>
      </w:r>
      <w:r>
        <w:rPr>
          <w:color w:val="050505"/>
          <w:sz w:val="25"/>
        </w:rPr>
        <w:t>a</w:t>
      </w:r>
      <w:r>
        <w:rPr>
          <w:color w:val="050505"/>
          <w:spacing w:val="-4"/>
          <w:sz w:val="25"/>
        </w:rPr>
        <w:t xml:space="preserve"> </w:t>
      </w:r>
      <w:r>
        <w:rPr>
          <w:color w:val="050505"/>
          <w:position w:val="1"/>
          <w:sz w:val="25"/>
        </w:rPr>
        <w:t xml:space="preserve">provisionally employed </w:t>
      </w:r>
      <w:r>
        <w:rPr>
          <w:color w:val="050505"/>
          <w:sz w:val="25"/>
        </w:rPr>
        <w:t>staff</w:t>
      </w:r>
      <w:r>
        <w:rPr>
          <w:color w:val="050505"/>
          <w:spacing w:val="-16"/>
          <w:sz w:val="25"/>
        </w:rPr>
        <w:t xml:space="preserve"> </w:t>
      </w:r>
      <w:r>
        <w:rPr>
          <w:color w:val="050505"/>
          <w:sz w:val="25"/>
        </w:rPr>
        <w:t xml:space="preserve">member must be an adult staff </w:t>
      </w:r>
      <w:r>
        <w:rPr>
          <w:color w:val="050505"/>
          <w:position w:val="1"/>
          <w:sz w:val="25"/>
        </w:rPr>
        <w:t xml:space="preserve">member for whom the center has a CCCBC-based determination </w:t>
      </w:r>
      <w:r>
        <w:rPr>
          <w:color w:val="050505"/>
          <w:sz w:val="25"/>
        </w:rPr>
        <w:t>of the eligibility</w:t>
      </w:r>
      <w:r>
        <w:rPr>
          <w:color w:val="050505"/>
          <w:spacing w:val="-15"/>
          <w:sz w:val="25"/>
        </w:rPr>
        <w:t xml:space="preserve"> </w:t>
      </w:r>
      <w:r>
        <w:rPr>
          <w:color w:val="050505"/>
          <w:sz w:val="25"/>
        </w:rPr>
        <w:t>for</w:t>
      </w:r>
      <w:r>
        <w:rPr>
          <w:color w:val="050505"/>
          <w:spacing w:val="-12"/>
          <w:sz w:val="25"/>
        </w:rPr>
        <w:t xml:space="preserve"> </w:t>
      </w:r>
      <w:r>
        <w:rPr>
          <w:color w:val="050505"/>
          <w:position w:val="1"/>
          <w:sz w:val="25"/>
        </w:rPr>
        <w:t>child-care</w:t>
      </w:r>
      <w:r>
        <w:rPr>
          <w:color w:val="050505"/>
          <w:spacing w:val="-8"/>
          <w:position w:val="1"/>
          <w:sz w:val="25"/>
        </w:rPr>
        <w:t xml:space="preserve"> </w:t>
      </w:r>
      <w:r>
        <w:rPr>
          <w:color w:val="050505"/>
          <w:position w:val="1"/>
          <w:sz w:val="25"/>
        </w:rPr>
        <w:t>purposes,</w:t>
      </w:r>
      <w:r>
        <w:rPr>
          <w:color w:val="050505"/>
          <w:spacing w:val="-4"/>
          <w:position w:val="1"/>
          <w:sz w:val="25"/>
        </w:rPr>
        <w:t xml:space="preserve"> </w:t>
      </w:r>
      <w:r>
        <w:rPr>
          <w:color w:val="050505"/>
          <w:sz w:val="25"/>
        </w:rPr>
        <w:t>(or</w:t>
      </w:r>
      <w:r>
        <w:rPr>
          <w:color w:val="050505"/>
          <w:spacing w:val="-16"/>
          <w:sz w:val="25"/>
        </w:rPr>
        <w:t xml:space="preserve"> </w:t>
      </w:r>
      <w:r>
        <w:rPr>
          <w:color w:val="050505"/>
          <w:sz w:val="25"/>
        </w:rPr>
        <w:t>prior</w:t>
      </w:r>
      <w:r>
        <w:rPr>
          <w:color w:val="050505"/>
          <w:spacing w:val="-16"/>
          <w:sz w:val="25"/>
        </w:rPr>
        <w:t xml:space="preserve"> </w:t>
      </w:r>
      <w:r>
        <w:rPr>
          <w:color w:val="050505"/>
          <w:sz w:val="25"/>
        </w:rPr>
        <w:t>to</w:t>
      </w:r>
      <w:r>
        <w:rPr>
          <w:color w:val="050505"/>
          <w:spacing w:val="-5"/>
          <w:sz w:val="25"/>
        </w:rPr>
        <w:t xml:space="preserve"> </w:t>
      </w:r>
      <w:r>
        <w:rPr>
          <w:color w:val="050505"/>
          <w:sz w:val="25"/>
        </w:rPr>
        <w:t>October 1,</w:t>
      </w:r>
      <w:r>
        <w:rPr>
          <w:color w:val="050505"/>
          <w:spacing w:val="-7"/>
          <w:sz w:val="25"/>
        </w:rPr>
        <w:t xml:space="preserve"> </w:t>
      </w:r>
      <w:r>
        <w:rPr>
          <w:color w:val="050505"/>
          <w:sz w:val="25"/>
        </w:rPr>
        <w:t>2018,</w:t>
      </w:r>
      <w:r>
        <w:rPr>
          <w:color w:val="050505"/>
          <w:spacing w:val="-5"/>
          <w:sz w:val="25"/>
        </w:rPr>
        <w:t xml:space="preserve"> </w:t>
      </w:r>
      <w:r>
        <w:rPr>
          <w:color w:val="050505"/>
          <w:sz w:val="25"/>
        </w:rPr>
        <w:t>a</w:t>
      </w:r>
      <w:r>
        <w:rPr>
          <w:color w:val="050505"/>
          <w:spacing w:val="-16"/>
          <w:sz w:val="25"/>
        </w:rPr>
        <w:t xml:space="preserve"> </w:t>
      </w:r>
      <w:r>
        <w:rPr>
          <w:color w:val="050505"/>
          <w:sz w:val="25"/>
        </w:rPr>
        <w:t xml:space="preserve">satisfactory CBC), </w:t>
      </w:r>
      <w:r>
        <w:rPr>
          <w:color w:val="050505"/>
          <w:position w:val="1"/>
          <w:sz w:val="25"/>
        </w:rPr>
        <w:t xml:space="preserve">who </w:t>
      </w:r>
      <w:r>
        <w:rPr>
          <w:color w:val="050505"/>
          <w:sz w:val="25"/>
        </w:rPr>
        <w:t xml:space="preserve">is designated by the </w:t>
      </w:r>
      <w:r>
        <w:rPr>
          <w:color w:val="050505"/>
          <w:position w:val="1"/>
          <w:sz w:val="25"/>
        </w:rPr>
        <w:t xml:space="preserve">center </w:t>
      </w:r>
      <w:r>
        <w:rPr>
          <w:color w:val="050505"/>
          <w:sz w:val="25"/>
        </w:rPr>
        <w:t>to monitor a specific provisionally employed staff</w:t>
      </w:r>
      <w:r>
        <w:rPr>
          <w:color w:val="050505"/>
          <w:spacing w:val="-19"/>
          <w:sz w:val="25"/>
        </w:rPr>
        <w:t xml:space="preserve"> </w:t>
      </w:r>
      <w:r>
        <w:rPr>
          <w:color w:val="050505"/>
          <w:sz w:val="25"/>
        </w:rPr>
        <w:t>member.</w:t>
      </w:r>
    </w:p>
    <w:p w14:paraId="3AB5600F" w14:textId="77777777" w:rsidR="009179E5" w:rsidRDefault="00A86925">
      <w:pPr>
        <w:pStyle w:val="ListParagraph"/>
        <w:numPr>
          <w:ilvl w:val="2"/>
          <w:numId w:val="3"/>
        </w:numPr>
        <w:tabs>
          <w:tab w:val="left" w:pos="1932"/>
        </w:tabs>
        <w:spacing w:before="7" w:line="340" w:lineRule="auto"/>
        <w:ind w:left="1932" w:right="115" w:hanging="366"/>
        <w:rPr>
          <w:color w:val="060606"/>
          <w:sz w:val="25"/>
        </w:rPr>
      </w:pPr>
      <w:r>
        <w:rPr>
          <w:color w:val="060606"/>
          <w:sz w:val="25"/>
        </w:rPr>
        <w:t xml:space="preserve">The </w:t>
      </w:r>
      <w:r>
        <w:rPr>
          <w:color w:val="060606"/>
          <w:position w:val="1"/>
          <w:sz w:val="25"/>
        </w:rPr>
        <w:t xml:space="preserve">center must designate </w:t>
      </w:r>
      <w:r>
        <w:rPr>
          <w:color w:val="060606"/>
          <w:sz w:val="25"/>
        </w:rPr>
        <w:t xml:space="preserve">a </w:t>
      </w:r>
      <w:r>
        <w:rPr>
          <w:color w:val="060606"/>
          <w:position w:val="1"/>
          <w:sz w:val="25"/>
        </w:rPr>
        <w:t xml:space="preserve">monitor </w:t>
      </w:r>
      <w:r>
        <w:rPr>
          <w:color w:val="060606"/>
          <w:sz w:val="25"/>
        </w:rPr>
        <w:t xml:space="preserve">for </w:t>
      </w:r>
      <w:r>
        <w:rPr>
          <w:color w:val="060606"/>
          <w:position w:val="1"/>
          <w:sz w:val="25"/>
        </w:rPr>
        <w:t xml:space="preserve">each provisionally </w:t>
      </w:r>
      <w:r>
        <w:rPr>
          <w:color w:val="060606"/>
          <w:sz w:val="25"/>
        </w:rPr>
        <w:t xml:space="preserve">employed staff </w:t>
      </w:r>
      <w:r>
        <w:rPr>
          <w:color w:val="060606"/>
          <w:position w:val="1"/>
          <w:sz w:val="25"/>
        </w:rPr>
        <w:t xml:space="preserve">member </w:t>
      </w:r>
      <w:r>
        <w:rPr>
          <w:color w:val="060606"/>
          <w:sz w:val="25"/>
        </w:rPr>
        <w:t xml:space="preserve">at </w:t>
      </w:r>
      <w:r>
        <w:rPr>
          <w:color w:val="060606"/>
          <w:position w:val="1"/>
          <w:sz w:val="25"/>
        </w:rPr>
        <w:t xml:space="preserve">the </w:t>
      </w:r>
      <w:r>
        <w:rPr>
          <w:color w:val="060606"/>
          <w:sz w:val="25"/>
        </w:rPr>
        <w:t>center.</w:t>
      </w:r>
    </w:p>
    <w:p w14:paraId="3AB56010" w14:textId="77777777" w:rsidR="009179E5" w:rsidRDefault="00A86925">
      <w:pPr>
        <w:pStyle w:val="ListParagraph"/>
        <w:numPr>
          <w:ilvl w:val="2"/>
          <w:numId w:val="3"/>
        </w:numPr>
        <w:tabs>
          <w:tab w:val="left" w:pos="1930"/>
        </w:tabs>
        <w:spacing w:line="338" w:lineRule="auto"/>
        <w:ind w:left="1926" w:right="155" w:hanging="353"/>
        <w:rPr>
          <w:color w:val="060606"/>
          <w:sz w:val="25"/>
        </w:rPr>
      </w:pPr>
      <w:r>
        <w:rPr>
          <w:color w:val="060606"/>
          <w:position w:val="1"/>
          <w:sz w:val="25"/>
        </w:rPr>
        <w:t xml:space="preserve">The monitor </w:t>
      </w:r>
      <w:r>
        <w:rPr>
          <w:color w:val="060606"/>
          <w:sz w:val="25"/>
        </w:rPr>
        <w:t xml:space="preserve">shall be always </w:t>
      </w:r>
      <w:r>
        <w:rPr>
          <w:color w:val="060606"/>
          <w:position w:val="1"/>
          <w:sz w:val="25"/>
        </w:rPr>
        <w:t xml:space="preserve">physically </w:t>
      </w:r>
      <w:r>
        <w:rPr>
          <w:color w:val="060606"/>
          <w:sz w:val="25"/>
        </w:rPr>
        <w:t xml:space="preserve">present at the center when the </w:t>
      </w:r>
      <w:r>
        <w:rPr>
          <w:color w:val="060606"/>
          <w:position w:val="1"/>
          <w:sz w:val="25"/>
        </w:rPr>
        <w:t>provisionally</w:t>
      </w:r>
      <w:r>
        <w:rPr>
          <w:color w:val="060606"/>
          <w:spacing w:val="-11"/>
          <w:position w:val="1"/>
          <w:sz w:val="25"/>
        </w:rPr>
        <w:t xml:space="preserve"> </w:t>
      </w:r>
      <w:r>
        <w:rPr>
          <w:color w:val="060606"/>
          <w:position w:val="1"/>
          <w:sz w:val="25"/>
        </w:rPr>
        <w:t>employed</w:t>
      </w:r>
      <w:r>
        <w:rPr>
          <w:color w:val="060606"/>
          <w:spacing w:val="-15"/>
          <w:position w:val="1"/>
          <w:sz w:val="25"/>
        </w:rPr>
        <w:t xml:space="preserve"> </w:t>
      </w:r>
      <w:r>
        <w:rPr>
          <w:color w:val="060606"/>
          <w:position w:val="1"/>
          <w:sz w:val="25"/>
        </w:rPr>
        <w:t>staff</w:t>
      </w:r>
      <w:r>
        <w:rPr>
          <w:color w:val="060606"/>
          <w:spacing w:val="-26"/>
          <w:position w:val="1"/>
          <w:sz w:val="25"/>
        </w:rPr>
        <w:t xml:space="preserve"> </w:t>
      </w:r>
      <w:r>
        <w:rPr>
          <w:color w:val="060606"/>
          <w:sz w:val="25"/>
        </w:rPr>
        <w:t>member</w:t>
      </w:r>
      <w:r>
        <w:rPr>
          <w:color w:val="060606"/>
          <w:spacing w:val="-16"/>
          <w:sz w:val="25"/>
        </w:rPr>
        <w:t xml:space="preserve"> </w:t>
      </w:r>
      <w:r>
        <w:rPr>
          <w:color w:val="060606"/>
          <w:sz w:val="25"/>
        </w:rPr>
        <w:t>is</w:t>
      </w:r>
      <w:r>
        <w:rPr>
          <w:color w:val="060606"/>
          <w:spacing w:val="-16"/>
          <w:sz w:val="25"/>
        </w:rPr>
        <w:t xml:space="preserve"> </w:t>
      </w:r>
      <w:r>
        <w:rPr>
          <w:color w:val="060606"/>
          <w:sz w:val="25"/>
        </w:rPr>
        <w:t>present</w:t>
      </w:r>
      <w:r>
        <w:rPr>
          <w:color w:val="060606"/>
          <w:spacing w:val="-15"/>
          <w:sz w:val="25"/>
        </w:rPr>
        <w:t xml:space="preserve"> </w:t>
      </w:r>
      <w:r>
        <w:rPr>
          <w:color w:val="060606"/>
          <w:sz w:val="25"/>
        </w:rPr>
        <w:t>at</w:t>
      </w:r>
      <w:r>
        <w:rPr>
          <w:color w:val="060606"/>
          <w:spacing w:val="-14"/>
          <w:sz w:val="25"/>
        </w:rPr>
        <w:t xml:space="preserve"> </w:t>
      </w:r>
      <w:r>
        <w:rPr>
          <w:color w:val="060606"/>
          <w:sz w:val="25"/>
        </w:rPr>
        <w:t>the</w:t>
      </w:r>
      <w:r>
        <w:rPr>
          <w:color w:val="060606"/>
          <w:spacing w:val="-13"/>
          <w:sz w:val="25"/>
        </w:rPr>
        <w:t xml:space="preserve"> </w:t>
      </w:r>
      <w:r>
        <w:rPr>
          <w:color w:val="060606"/>
          <w:sz w:val="25"/>
        </w:rPr>
        <w:t>center.</w:t>
      </w:r>
    </w:p>
    <w:p w14:paraId="3AB56011" w14:textId="77777777" w:rsidR="009179E5" w:rsidRDefault="00A86925">
      <w:pPr>
        <w:pStyle w:val="ListParagraph"/>
        <w:numPr>
          <w:ilvl w:val="2"/>
          <w:numId w:val="3"/>
        </w:numPr>
        <w:tabs>
          <w:tab w:val="left" w:pos="1928"/>
        </w:tabs>
        <w:spacing w:line="338" w:lineRule="auto"/>
        <w:ind w:left="1920" w:right="148" w:hanging="346"/>
        <w:rPr>
          <w:color w:val="050505"/>
          <w:sz w:val="25"/>
        </w:rPr>
      </w:pPr>
      <w:r>
        <w:rPr>
          <w:color w:val="050505"/>
          <w:position w:val="1"/>
          <w:sz w:val="25"/>
        </w:rPr>
        <w:t xml:space="preserve">Monitors must remain within close enough physical proximity </w:t>
      </w:r>
      <w:r>
        <w:rPr>
          <w:color w:val="050505"/>
          <w:sz w:val="25"/>
        </w:rPr>
        <w:t xml:space="preserve">of their </w:t>
      </w:r>
      <w:r>
        <w:rPr>
          <w:color w:val="050505"/>
          <w:spacing w:val="-4"/>
          <w:position w:val="1"/>
          <w:sz w:val="25"/>
        </w:rPr>
        <w:t>designated</w:t>
      </w:r>
      <w:r>
        <w:rPr>
          <w:color w:val="050505"/>
          <w:spacing w:val="-12"/>
          <w:position w:val="1"/>
          <w:sz w:val="25"/>
        </w:rPr>
        <w:t xml:space="preserve"> </w:t>
      </w:r>
      <w:r>
        <w:rPr>
          <w:color w:val="050505"/>
          <w:spacing w:val="-4"/>
          <w:position w:val="1"/>
          <w:sz w:val="25"/>
        </w:rPr>
        <w:t>provisionally</w:t>
      </w:r>
      <w:r>
        <w:rPr>
          <w:color w:val="050505"/>
          <w:spacing w:val="-12"/>
          <w:position w:val="1"/>
          <w:sz w:val="25"/>
        </w:rPr>
        <w:t xml:space="preserve"> </w:t>
      </w:r>
      <w:r>
        <w:rPr>
          <w:color w:val="050505"/>
          <w:spacing w:val="-4"/>
          <w:position w:val="1"/>
          <w:sz w:val="25"/>
        </w:rPr>
        <w:t>employed</w:t>
      </w:r>
      <w:r>
        <w:rPr>
          <w:color w:val="050505"/>
          <w:spacing w:val="-11"/>
          <w:position w:val="1"/>
          <w:sz w:val="25"/>
        </w:rPr>
        <w:t xml:space="preserve"> </w:t>
      </w:r>
      <w:r>
        <w:rPr>
          <w:color w:val="050505"/>
          <w:spacing w:val="-4"/>
          <w:position w:val="1"/>
          <w:sz w:val="25"/>
        </w:rPr>
        <w:t>staff</w:t>
      </w:r>
      <w:r>
        <w:rPr>
          <w:color w:val="050505"/>
          <w:spacing w:val="-12"/>
          <w:position w:val="1"/>
          <w:sz w:val="25"/>
        </w:rPr>
        <w:t xml:space="preserve"> </w:t>
      </w:r>
      <w:r>
        <w:rPr>
          <w:color w:val="050505"/>
          <w:spacing w:val="-4"/>
          <w:position w:val="1"/>
          <w:sz w:val="25"/>
        </w:rPr>
        <w:t>members</w:t>
      </w:r>
      <w:r>
        <w:rPr>
          <w:color w:val="050505"/>
          <w:spacing w:val="-12"/>
          <w:position w:val="1"/>
          <w:sz w:val="25"/>
        </w:rPr>
        <w:t xml:space="preserve"> </w:t>
      </w:r>
      <w:r>
        <w:rPr>
          <w:color w:val="050505"/>
          <w:spacing w:val="-4"/>
          <w:position w:val="1"/>
          <w:sz w:val="25"/>
        </w:rPr>
        <w:t>to</w:t>
      </w:r>
      <w:r>
        <w:rPr>
          <w:color w:val="050505"/>
          <w:spacing w:val="-11"/>
          <w:position w:val="1"/>
          <w:sz w:val="25"/>
        </w:rPr>
        <w:t xml:space="preserve"> </w:t>
      </w:r>
      <w:r>
        <w:rPr>
          <w:color w:val="050505"/>
          <w:spacing w:val="-4"/>
          <w:sz w:val="25"/>
        </w:rPr>
        <w:t>be</w:t>
      </w:r>
      <w:r>
        <w:rPr>
          <w:color w:val="050505"/>
          <w:spacing w:val="-10"/>
          <w:sz w:val="25"/>
        </w:rPr>
        <w:t xml:space="preserve"> </w:t>
      </w:r>
      <w:r>
        <w:rPr>
          <w:color w:val="050505"/>
          <w:spacing w:val="-4"/>
          <w:sz w:val="25"/>
        </w:rPr>
        <w:t>able</w:t>
      </w:r>
      <w:r>
        <w:rPr>
          <w:color w:val="050505"/>
          <w:spacing w:val="-12"/>
          <w:sz w:val="25"/>
        </w:rPr>
        <w:t xml:space="preserve"> </w:t>
      </w:r>
      <w:r>
        <w:rPr>
          <w:color w:val="050505"/>
          <w:spacing w:val="-4"/>
          <w:sz w:val="25"/>
        </w:rPr>
        <w:t>to</w:t>
      </w:r>
      <w:r>
        <w:rPr>
          <w:color w:val="050505"/>
          <w:sz w:val="25"/>
        </w:rPr>
        <w:t xml:space="preserve"> </w:t>
      </w:r>
      <w:r>
        <w:rPr>
          <w:color w:val="050505"/>
          <w:spacing w:val="-4"/>
          <w:sz w:val="25"/>
        </w:rPr>
        <w:t>intervene</w:t>
      </w:r>
      <w:r>
        <w:rPr>
          <w:color w:val="050505"/>
          <w:spacing w:val="-6"/>
          <w:sz w:val="25"/>
        </w:rPr>
        <w:t xml:space="preserve"> </w:t>
      </w:r>
      <w:r>
        <w:rPr>
          <w:color w:val="050505"/>
          <w:spacing w:val="-4"/>
          <w:sz w:val="25"/>
        </w:rPr>
        <w:t>at</w:t>
      </w:r>
      <w:r>
        <w:rPr>
          <w:color w:val="050505"/>
          <w:sz w:val="25"/>
        </w:rPr>
        <w:t xml:space="preserve"> </w:t>
      </w:r>
      <w:r>
        <w:rPr>
          <w:color w:val="050505"/>
          <w:spacing w:val="-4"/>
          <w:sz w:val="25"/>
        </w:rPr>
        <w:t xml:space="preserve">any </w:t>
      </w:r>
      <w:r>
        <w:rPr>
          <w:color w:val="050505"/>
          <w:sz w:val="25"/>
        </w:rPr>
        <w:t xml:space="preserve">time </w:t>
      </w:r>
      <w:r>
        <w:rPr>
          <w:color w:val="050505"/>
          <w:spacing w:val="10"/>
          <w:sz w:val="25"/>
        </w:rPr>
        <w:t>if</w:t>
      </w:r>
      <w:r>
        <w:rPr>
          <w:color w:val="050505"/>
          <w:spacing w:val="-29"/>
          <w:sz w:val="25"/>
        </w:rPr>
        <w:t xml:space="preserve"> </w:t>
      </w:r>
      <w:r>
        <w:rPr>
          <w:color w:val="050505"/>
          <w:position w:val="1"/>
          <w:sz w:val="25"/>
        </w:rPr>
        <w:t xml:space="preserve">intervention </w:t>
      </w:r>
      <w:r>
        <w:rPr>
          <w:color w:val="050505"/>
          <w:sz w:val="25"/>
        </w:rPr>
        <w:t>is needed.</w:t>
      </w:r>
    </w:p>
    <w:p w14:paraId="3AB56012" w14:textId="77777777" w:rsidR="009179E5" w:rsidRDefault="009179E5">
      <w:pPr>
        <w:pStyle w:val="BodyText"/>
        <w:rPr>
          <w:sz w:val="28"/>
        </w:rPr>
      </w:pPr>
    </w:p>
    <w:p w14:paraId="3AB56013" w14:textId="77777777" w:rsidR="009179E5" w:rsidRDefault="009179E5">
      <w:pPr>
        <w:pStyle w:val="BodyText"/>
        <w:spacing w:before="1"/>
        <w:rPr>
          <w:sz w:val="35"/>
        </w:rPr>
      </w:pPr>
    </w:p>
    <w:p w14:paraId="6E1A023A" w14:textId="77777777" w:rsidR="008F487F" w:rsidRDefault="008F487F">
      <w:pPr>
        <w:ind w:left="116" w:right="159"/>
        <w:jc w:val="center"/>
        <w:rPr>
          <w:rFonts w:ascii="Calibri"/>
          <w:color w:val="050505"/>
          <w:spacing w:val="-5"/>
        </w:rPr>
      </w:pPr>
    </w:p>
    <w:p w14:paraId="4E88C9B9" w14:textId="77777777" w:rsidR="008F487F" w:rsidRDefault="008F487F">
      <w:pPr>
        <w:ind w:left="116" w:right="159"/>
        <w:jc w:val="center"/>
        <w:rPr>
          <w:rFonts w:ascii="Calibri"/>
          <w:color w:val="050505"/>
          <w:spacing w:val="-5"/>
        </w:rPr>
      </w:pPr>
    </w:p>
    <w:p w14:paraId="1ED2AEB8" w14:textId="77777777" w:rsidR="008F487F" w:rsidRDefault="008F487F">
      <w:pPr>
        <w:ind w:left="116" w:right="159"/>
        <w:jc w:val="center"/>
        <w:rPr>
          <w:rFonts w:ascii="Calibri"/>
          <w:color w:val="050505"/>
          <w:spacing w:val="-5"/>
        </w:rPr>
      </w:pPr>
    </w:p>
    <w:p w14:paraId="04ED9139" w14:textId="77777777" w:rsidR="008F487F" w:rsidRDefault="008F487F">
      <w:pPr>
        <w:ind w:left="116" w:right="159"/>
        <w:jc w:val="center"/>
        <w:rPr>
          <w:rFonts w:ascii="Calibri"/>
          <w:color w:val="050505"/>
          <w:spacing w:val="-5"/>
        </w:rPr>
      </w:pPr>
    </w:p>
    <w:p w14:paraId="3AB56014" w14:textId="1CA47F1D" w:rsidR="009179E5" w:rsidRPr="007F5E91" w:rsidRDefault="00A86925">
      <w:pPr>
        <w:ind w:left="116" w:right="159"/>
        <w:jc w:val="center"/>
        <w:rPr>
          <w:rFonts w:ascii="Courier New" w:hAnsi="Courier New" w:cs="Courier New"/>
          <w:sz w:val="24"/>
          <w:szCs w:val="24"/>
        </w:rPr>
      </w:pPr>
      <w:r w:rsidRPr="007F5E91">
        <w:rPr>
          <w:rFonts w:ascii="Courier New" w:hAnsi="Courier New" w:cs="Courier New"/>
          <w:color w:val="050505"/>
          <w:spacing w:val="-5"/>
          <w:sz w:val="24"/>
          <w:szCs w:val="24"/>
        </w:rPr>
        <w:t>2</w:t>
      </w:r>
      <w:r w:rsidR="008F487F" w:rsidRPr="007F5E91">
        <w:rPr>
          <w:rFonts w:ascii="Courier New" w:hAnsi="Courier New" w:cs="Courier New"/>
          <w:color w:val="050505"/>
          <w:spacing w:val="-5"/>
          <w:sz w:val="24"/>
          <w:szCs w:val="24"/>
        </w:rPr>
        <w:t>8.</w:t>
      </w:r>
    </w:p>
    <w:p w14:paraId="3AB56015" w14:textId="77777777" w:rsidR="009179E5" w:rsidRDefault="009179E5">
      <w:pPr>
        <w:jc w:val="center"/>
        <w:rPr>
          <w:rFonts w:ascii="Calibri"/>
        </w:rPr>
        <w:sectPr w:rsidR="009179E5">
          <w:pgSz w:w="12240" w:h="15840"/>
          <w:pgMar w:top="460" w:right="1360" w:bottom="280" w:left="1200" w:header="720" w:footer="720" w:gutter="0"/>
          <w:cols w:space="720"/>
        </w:sectPr>
      </w:pPr>
    </w:p>
    <w:p w14:paraId="3AB56016" w14:textId="64AB9B77" w:rsidR="009179E5" w:rsidRDefault="00A86925">
      <w:pPr>
        <w:pStyle w:val="ListParagraph"/>
        <w:numPr>
          <w:ilvl w:val="2"/>
          <w:numId w:val="3"/>
        </w:numPr>
        <w:tabs>
          <w:tab w:val="left" w:pos="1951"/>
          <w:tab w:val="left" w:pos="1952"/>
        </w:tabs>
        <w:spacing w:before="79" w:line="357" w:lineRule="auto"/>
        <w:ind w:left="1960" w:right="176" w:hanging="369"/>
        <w:rPr>
          <w:color w:val="0B0B0B"/>
          <w:sz w:val="24"/>
        </w:rPr>
      </w:pPr>
      <w:r>
        <w:rPr>
          <w:color w:val="0B0B0B"/>
          <w:sz w:val="24"/>
        </w:rPr>
        <w:lastRenderedPageBreak/>
        <w:t>A monitor shall perform</w:t>
      </w:r>
      <w:r>
        <w:rPr>
          <w:color w:val="0B0B0B"/>
          <w:spacing w:val="29"/>
          <w:sz w:val="24"/>
        </w:rPr>
        <w:t xml:space="preserve"> </w:t>
      </w:r>
      <w:r>
        <w:rPr>
          <w:color w:val="0B0B0B"/>
          <w:sz w:val="24"/>
        </w:rPr>
        <w:t>at least</w:t>
      </w:r>
      <w:r>
        <w:rPr>
          <w:color w:val="0B0B0B"/>
          <w:spacing w:val="27"/>
          <w:sz w:val="24"/>
        </w:rPr>
        <w:t xml:space="preserve"> </w:t>
      </w:r>
      <w:r>
        <w:rPr>
          <w:color w:val="0B0B0B"/>
          <w:sz w:val="24"/>
        </w:rPr>
        <w:t>one visual observation of</w:t>
      </w:r>
      <w:r>
        <w:rPr>
          <w:color w:val="0B0B0B"/>
          <w:spacing w:val="-9"/>
          <w:sz w:val="24"/>
        </w:rPr>
        <w:t xml:space="preserve"> </w:t>
      </w:r>
      <w:r>
        <w:rPr>
          <w:color w:val="0B0B0B"/>
          <w:sz w:val="24"/>
        </w:rPr>
        <w:t>each provisionally employed staff</w:t>
      </w:r>
      <w:r>
        <w:rPr>
          <w:color w:val="0B0B0B"/>
          <w:spacing w:val="-9"/>
          <w:sz w:val="24"/>
        </w:rPr>
        <w:t xml:space="preserve"> </w:t>
      </w:r>
      <w:r>
        <w:rPr>
          <w:color w:val="0B0B0B"/>
          <w:sz w:val="24"/>
        </w:rPr>
        <w:t>member every 30 minutes.</w:t>
      </w:r>
    </w:p>
    <w:p w14:paraId="3AB56017" w14:textId="77777777" w:rsidR="009179E5" w:rsidRDefault="00A86925">
      <w:pPr>
        <w:pStyle w:val="ListParagraph"/>
        <w:numPr>
          <w:ilvl w:val="2"/>
          <w:numId w:val="3"/>
        </w:numPr>
        <w:tabs>
          <w:tab w:val="left" w:pos="1951"/>
          <w:tab w:val="left" w:pos="1952"/>
        </w:tabs>
        <w:spacing w:before="8" w:line="357" w:lineRule="auto"/>
        <w:ind w:left="1943" w:right="180" w:hanging="352"/>
        <w:rPr>
          <w:color w:val="0D0D0D"/>
          <w:sz w:val="24"/>
        </w:rPr>
      </w:pPr>
      <w:r>
        <w:rPr>
          <w:color w:val="0D0D0D"/>
          <w:sz w:val="24"/>
        </w:rPr>
        <w:t>The</w:t>
      </w:r>
      <w:r>
        <w:rPr>
          <w:color w:val="0D0D0D"/>
          <w:spacing w:val="80"/>
          <w:sz w:val="24"/>
        </w:rPr>
        <w:t xml:space="preserve"> </w:t>
      </w:r>
      <w:r>
        <w:rPr>
          <w:color w:val="0D0D0D"/>
          <w:sz w:val="24"/>
        </w:rPr>
        <w:t>center</w:t>
      </w:r>
      <w:r>
        <w:rPr>
          <w:color w:val="0D0D0D"/>
          <w:spacing w:val="80"/>
          <w:sz w:val="24"/>
        </w:rPr>
        <w:t xml:space="preserve"> </w:t>
      </w:r>
      <w:r>
        <w:rPr>
          <w:color w:val="0D0D0D"/>
          <w:sz w:val="24"/>
        </w:rPr>
        <w:t>may</w:t>
      </w:r>
      <w:r>
        <w:rPr>
          <w:color w:val="0D0D0D"/>
          <w:spacing w:val="80"/>
          <w:sz w:val="24"/>
        </w:rPr>
        <w:t xml:space="preserve"> </w:t>
      </w:r>
      <w:r>
        <w:rPr>
          <w:color w:val="0D0D0D"/>
          <w:sz w:val="24"/>
        </w:rPr>
        <w:t>designate</w:t>
      </w:r>
      <w:r>
        <w:rPr>
          <w:color w:val="0D0D0D"/>
          <w:spacing w:val="80"/>
          <w:sz w:val="24"/>
        </w:rPr>
        <w:t xml:space="preserve"> </w:t>
      </w:r>
      <w:r>
        <w:rPr>
          <w:color w:val="0D0D0D"/>
          <w:sz w:val="24"/>
        </w:rPr>
        <w:t>one</w:t>
      </w:r>
      <w:r>
        <w:rPr>
          <w:color w:val="0D0D0D"/>
          <w:spacing w:val="80"/>
          <w:sz w:val="24"/>
        </w:rPr>
        <w:t xml:space="preserve"> </w:t>
      </w:r>
      <w:r>
        <w:rPr>
          <w:color w:val="0D0D0D"/>
          <w:sz w:val="24"/>
        </w:rPr>
        <w:t>monitor</w:t>
      </w:r>
      <w:r>
        <w:rPr>
          <w:color w:val="0D0D0D"/>
          <w:spacing w:val="80"/>
          <w:sz w:val="24"/>
        </w:rPr>
        <w:t xml:space="preserve"> </w:t>
      </w:r>
      <w:r>
        <w:rPr>
          <w:color w:val="0D0D0D"/>
          <w:sz w:val="24"/>
        </w:rPr>
        <w:t>for</w:t>
      </w:r>
      <w:r>
        <w:rPr>
          <w:color w:val="0D0D0D"/>
          <w:spacing w:val="80"/>
          <w:sz w:val="24"/>
        </w:rPr>
        <w:t xml:space="preserve"> </w:t>
      </w:r>
      <w:r>
        <w:rPr>
          <w:color w:val="0D0D0D"/>
          <w:sz w:val="24"/>
        </w:rPr>
        <w:t>up</w:t>
      </w:r>
      <w:r>
        <w:rPr>
          <w:color w:val="0D0D0D"/>
          <w:spacing w:val="80"/>
          <w:sz w:val="24"/>
        </w:rPr>
        <w:t xml:space="preserve"> </w:t>
      </w:r>
      <w:r>
        <w:rPr>
          <w:color w:val="0D0D0D"/>
          <w:sz w:val="24"/>
        </w:rPr>
        <w:t>to</w:t>
      </w:r>
      <w:r>
        <w:rPr>
          <w:color w:val="0D0D0D"/>
          <w:spacing w:val="80"/>
          <w:sz w:val="24"/>
        </w:rPr>
        <w:t xml:space="preserve"> </w:t>
      </w:r>
      <w:r>
        <w:rPr>
          <w:color w:val="0D0D0D"/>
          <w:sz w:val="24"/>
        </w:rPr>
        <w:t>a</w:t>
      </w:r>
      <w:r>
        <w:rPr>
          <w:color w:val="0D0D0D"/>
          <w:spacing w:val="71"/>
          <w:sz w:val="24"/>
        </w:rPr>
        <w:t xml:space="preserve"> </w:t>
      </w:r>
      <w:r>
        <w:rPr>
          <w:color w:val="0D0D0D"/>
          <w:sz w:val="24"/>
        </w:rPr>
        <w:t>maximum</w:t>
      </w:r>
      <w:r>
        <w:rPr>
          <w:color w:val="0D0D0D"/>
          <w:spacing w:val="80"/>
          <w:sz w:val="24"/>
        </w:rPr>
        <w:t xml:space="preserve"> </w:t>
      </w:r>
      <w:r>
        <w:rPr>
          <w:color w:val="0D0D0D"/>
          <w:sz w:val="24"/>
        </w:rPr>
        <w:t>of</w:t>
      </w:r>
      <w:r>
        <w:rPr>
          <w:color w:val="0D0D0D"/>
          <w:spacing w:val="66"/>
          <w:sz w:val="24"/>
        </w:rPr>
        <w:t xml:space="preserve"> </w:t>
      </w:r>
      <w:r>
        <w:rPr>
          <w:color w:val="0D0D0D"/>
          <w:sz w:val="24"/>
        </w:rPr>
        <w:t>five provisionally employed staff</w:t>
      </w:r>
      <w:r>
        <w:rPr>
          <w:color w:val="0D0D0D"/>
          <w:spacing w:val="-18"/>
          <w:sz w:val="24"/>
        </w:rPr>
        <w:t xml:space="preserve"> </w:t>
      </w:r>
      <w:r>
        <w:rPr>
          <w:color w:val="0D0D0D"/>
          <w:sz w:val="24"/>
        </w:rPr>
        <w:t>members at any given time.</w:t>
      </w:r>
    </w:p>
    <w:p w14:paraId="3AB56018" w14:textId="1FCE16B7" w:rsidR="009179E5" w:rsidRDefault="00A86925">
      <w:pPr>
        <w:pStyle w:val="ListParagraph"/>
        <w:numPr>
          <w:ilvl w:val="2"/>
          <w:numId w:val="3"/>
        </w:numPr>
        <w:tabs>
          <w:tab w:val="left" w:pos="1948"/>
        </w:tabs>
        <w:spacing w:before="11" w:line="360" w:lineRule="auto"/>
        <w:ind w:left="1947" w:right="172" w:hanging="360"/>
        <w:rPr>
          <w:color w:val="0B0B0B"/>
          <w:sz w:val="24"/>
        </w:rPr>
      </w:pPr>
      <w:r>
        <w:rPr>
          <w:color w:val="0B0B0B"/>
          <w:sz w:val="24"/>
        </w:rPr>
        <w:t>At</w:t>
      </w:r>
      <w:r>
        <w:rPr>
          <w:color w:val="0B0B0B"/>
          <w:spacing w:val="27"/>
          <w:sz w:val="24"/>
        </w:rPr>
        <w:t xml:space="preserve"> </w:t>
      </w:r>
      <w:r>
        <w:rPr>
          <w:color w:val="0B0B0B"/>
          <w:sz w:val="24"/>
        </w:rPr>
        <w:t>least</w:t>
      </w:r>
      <w:r>
        <w:rPr>
          <w:color w:val="0B0B0B"/>
          <w:spacing w:val="19"/>
          <w:sz w:val="24"/>
        </w:rPr>
        <w:t xml:space="preserve"> </w:t>
      </w:r>
      <w:r>
        <w:rPr>
          <w:color w:val="0B0B0B"/>
          <w:sz w:val="24"/>
        </w:rPr>
        <w:t>one</w:t>
      </w:r>
      <w:r>
        <w:rPr>
          <w:color w:val="0B0B0B"/>
          <w:spacing w:val="30"/>
          <w:sz w:val="24"/>
        </w:rPr>
        <w:t xml:space="preserve"> </w:t>
      </w:r>
      <w:r>
        <w:rPr>
          <w:color w:val="0B0B0B"/>
          <w:sz w:val="24"/>
        </w:rPr>
        <w:t>m</w:t>
      </w:r>
      <w:r w:rsidR="000F7119">
        <w:rPr>
          <w:color w:val="0B0B0B"/>
          <w:sz w:val="24"/>
        </w:rPr>
        <w:t>onitor</w:t>
      </w:r>
      <w:r>
        <w:rPr>
          <w:color w:val="0B0B0B"/>
          <w:sz w:val="24"/>
        </w:rPr>
        <w:t xml:space="preserve"> must</w:t>
      </w:r>
      <w:r>
        <w:rPr>
          <w:color w:val="0B0B0B"/>
          <w:spacing w:val="29"/>
          <w:sz w:val="24"/>
        </w:rPr>
        <w:t xml:space="preserve"> </w:t>
      </w:r>
      <w:r>
        <w:rPr>
          <w:color w:val="0B0B0B"/>
          <w:sz w:val="24"/>
        </w:rPr>
        <w:t>be</w:t>
      </w:r>
      <w:r>
        <w:rPr>
          <w:color w:val="0B0B0B"/>
          <w:spacing w:val="21"/>
          <w:sz w:val="24"/>
        </w:rPr>
        <w:t xml:space="preserve"> </w:t>
      </w:r>
      <w:r>
        <w:rPr>
          <w:color w:val="0B0B0B"/>
          <w:sz w:val="24"/>
        </w:rPr>
        <w:t>always physically</w:t>
      </w:r>
      <w:r>
        <w:rPr>
          <w:color w:val="0B0B0B"/>
          <w:spacing w:val="26"/>
          <w:sz w:val="24"/>
        </w:rPr>
        <w:t xml:space="preserve"> </w:t>
      </w:r>
      <w:r>
        <w:rPr>
          <w:color w:val="0B0B0B"/>
          <w:sz w:val="24"/>
        </w:rPr>
        <w:t>present</w:t>
      </w:r>
      <w:r>
        <w:rPr>
          <w:color w:val="0B0B0B"/>
          <w:spacing w:val="23"/>
          <w:sz w:val="24"/>
        </w:rPr>
        <w:t xml:space="preserve"> </w:t>
      </w:r>
      <w:r>
        <w:rPr>
          <w:color w:val="0B0B0B"/>
          <w:sz w:val="24"/>
        </w:rPr>
        <w:t>in any</w:t>
      </w:r>
      <w:r>
        <w:rPr>
          <w:color w:val="0B0B0B"/>
          <w:spacing w:val="27"/>
          <w:sz w:val="24"/>
        </w:rPr>
        <w:t xml:space="preserve"> </w:t>
      </w:r>
      <w:r>
        <w:rPr>
          <w:color w:val="0B0B0B"/>
          <w:sz w:val="24"/>
        </w:rPr>
        <w:t>room</w:t>
      </w:r>
      <w:r>
        <w:rPr>
          <w:color w:val="0B0B0B"/>
          <w:spacing w:val="23"/>
          <w:sz w:val="24"/>
        </w:rPr>
        <w:t xml:space="preserve"> </w:t>
      </w:r>
      <w:r>
        <w:rPr>
          <w:color w:val="0B0B0B"/>
          <w:sz w:val="24"/>
        </w:rPr>
        <w:t>during naptimes if a provisionally</w:t>
      </w:r>
      <w:r>
        <w:rPr>
          <w:color w:val="0B0B0B"/>
          <w:spacing w:val="40"/>
          <w:sz w:val="24"/>
        </w:rPr>
        <w:t xml:space="preserve"> </w:t>
      </w:r>
      <w:r>
        <w:rPr>
          <w:color w:val="0B0B0B"/>
          <w:sz w:val="24"/>
        </w:rPr>
        <w:t>employed staff</w:t>
      </w:r>
      <w:r>
        <w:rPr>
          <w:color w:val="0B0B0B"/>
          <w:spacing w:val="-9"/>
          <w:sz w:val="24"/>
        </w:rPr>
        <w:t xml:space="preserve"> </w:t>
      </w:r>
      <w:r>
        <w:rPr>
          <w:color w:val="0B0B0B"/>
          <w:sz w:val="24"/>
        </w:rPr>
        <w:t>member is present.</w:t>
      </w:r>
    </w:p>
    <w:p w14:paraId="3AB56019" w14:textId="4F81011F" w:rsidR="009179E5" w:rsidRDefault="00A86925">
      <w:pPr>
        <w:pStyle w:val="ListParagraph"/>
        <w:numPr>
          <w:ilvl w:val="1"/>
          <w:numId w:val="3"/>
        </w:numPr>
        <w:tabs>
          <w:tab w:val="left" w:pos="1584"/>
        </w:tabs>
        <w:spacing w:before="3" w:line="357" w:lineRule="auto"/>
        <w:ind w:left="1578" w:right="116" w:hanging="352"/>
        <w:rPr>
          <w:color w:val="0B0B0B"/>
          <w:sz w:val="24"/>
        </w:rPr>
      </w:pPr>
      <w:r>
        <w:rPr>
          <w:color w:val="0B0B0B"/>
          <w:sz w:val="24"/>
        </w:rPr>
        <w:t xml:space="preserve">The center shall have log or other written documentation of the monitoring </w:t>
      </w:r>
      <w:r>
        <w:rPr>
          <w:color w:val="0B0B0B"/>
          <w:spacing w:val="12"/>
          <w:sz w:val="24"/>
        </w:rPr>
        <w:t xml:space="preserve">of </w:t>
      </w:r>
      <w:r>
        <w:rPr>
          <w:color w:val="0B0B0B"/>
          <w:sz w:val="24"/>
        </w:rPr>
        <w:t>provisionally employed staff</w:t>
      </w:r>
      <w:r>
        <w:rPr>
          <w:color w:val="0B0B0B"/>
          <w:spacing w:val="-6"/>
          <w:sz w:val="24"/>
        </w:rPr>
        <w:t xml:space="preserve"> </w:t>
      </w:r>
      <w:r>
        <w:rPr>
          <w:color w:val="0B0B0B"/>
          <w:position w:val="1"/>
          <w:sz w:val="24"/>
        </w:rPr>
        <w:t xml:space="preserve">members that </w:t>
      </w:r>
      <w:r>
        <w:rPr>
          <w:color w:val="0B0B0B"/>
          <w:sz w:val="24"/>
        </w:rPr>
        <w:t>identify each provisionally employed staff member, the de</w:t>
      </w:r>
      <w:r w:rsidR="000F7119">
        <w:rPr>
          <w:color w:val="0B0B0B"/>
          <w:sz w:val="24"/>
        </w:rPr>
        <w:t>signated</w:t>
      </w:r>
      <w:r>
        <w:rPr>
          <w:color w:val="0B0B0B"/>
          <w:sz w:val="24"/>
        </w:rPr>
        <w:t xml:space="preserve"> monitor for each, and the times </w:t>
      </w:r>
      <w:r>
        <w:rPr>
          <w:color w:val="0B0B0B"/>
          <w:spacing w:val="12"/>
          <w:sz w:val="24"/>
        </w:rPr>
        <w:t xml:space="preserve">of </w:t>
      </w:r>
      <w:r>
        <w:rPr>
          <w:color w:val="0B0B0B"/>
          <w:sz w:val="24"/>
        </w:rPr>
        <w:t xml:space="preserve">the visual </w:t>
      </w:r>
      <w:r>
        <w:rPr>
          <w:color w:val="0B0B0B"/>
          <w:spacing w:val="-2"/>
          <w:sz w:val="24"/>
        </w:rPr>
        <w:t>observations.</w:t>
      </w:r>
    </w:p>
    <w:p w14:paraId="3AB5601A" w14:textId="77777777" w:rsidR="009179E5" w:rsidRDefault="009179E5">
      <w:pPr>
        <w:pStyle w:val="BodyText"/>
        <w:spacing w:before="9"/>
        <w:rPr>
          <w:sz w:val="24"/>
        </w:rPr>
      </w:pPr>
    </w:p>
    <w:p w14:paraId="3AB5601B" w14:textId="77777777" w:rsidR="009179E5" w:rsidRDefault="00A86925">
      <w:pPr>
        <w:ind w:left="121" w:right="185"/>
        <w:rPr>
          <w:sz w:val="24"/>
        </w:rPr>
      </w:pPr>
      <w:r>
        <w:rPr>
          <w:color w:val="090909"/>
          <w:sz w:val="24"/>
        </w:rPr>
        <w:t>AUTHORITY</w:t>
      </w:r>
      <w:r>
        <w:rPr>
          <w:color w:val="090909"/>
          <w:spacing w:val="25"/>
          <w:sz w:val="24"/>
        </w:rPr>
        <w:t xml:space="preserve"> </w:t>
      </w:r>
      <w:r>
        <w:rPr>
          <w:color w:val="090909"/>
          <w:sz w:val="24"/>
        </w:rPr>
        <w:t>NOTE:</w:t>
      </w:r>
      <w:r>
        <w:rPr>
          <w:color w:val="090909"/>
          <w:spacing w:val="38"/>
          <w:sz w:val="24"/>
        </w:rPr>
        <w:t xml:space="preserve"> </w:t>
      </w:r>
      <w:r>
        <w:rPr>
          <w:color w:val="090909"/>
          <w:sz w:val="24"/>
        </w:rPr>
        <w:t>Promulgated</w:t>
      </w:r>
      <w:r>
        <w:rPr>
          <w:color w:val="090909"/>
          <w:spacing w:val="27"/>
          <w:sz w:val="24"/>
        </w:rPr>
        <w:t xml:space="preserve"> </w:t>
      </w:r>
      <w:r>
        <w:rPr>
          <w:color w:val="090909"/>
          <w:sz w:val="24"/>
        </w:rPr>
        <w:t>in</w:t>
      </w:r>
      <w:r>
        <w:rPr>
          <w:color w:val="090909"/>
          <w:spacing w:val="29"/>
          <w:sz w:val="24"/>
        </w:rPr>
        <w:t xml:space="preserve"> </w:t>
      </w:r>
      <w:r>
        <w:rPr>
          <w:color w:val="090909"/>
          <w:sz w:val="24"/>
        </w:rPr>
        <w:t>accordance</w:t>
      </w:r>
      <w:r>
        <w:rPr>
          <w:color w:val="090909"/>
          <w:spacing w:val="29"/>
          <w:sz w:val="24"/>
        </w:rPr>
        <w:t xml:space="preserve"> </w:t>
      </w:r>
      <w:r>
        <w:rPr>
          <w:color w:val="090909"/>
          <w:sz w:val="24"/>
        </w:rPr>
        <w:t>with</w:t>
      </w:r>
      <w:r>
        <w:rPr>
          <w:color w:val="090909"/>
          <w:spacing w:val="31"/>
          <w:sz w:val="24"/>
        </w:rPr>
        <w:t xml:space="preserve"> </w:t>
      </w:r>
      <w:r>
        <w:rPr>
          <w:color w:val="090909"/>
          <w:sz w:val="24"/>
        </w:rPr>
        <w:t>45</w:t>
      </w:r>
      <w:r>
        <w:rPr>
          <w:color w:val="090909"/>
          <w:spacing w:val="40"/>
          <w:sz w:val="24"/>
        </w:rPr>
        <w:t xml:space="preserve"> </w:t>
      </w:r>
      <w:r>
        <w:rPr>
          <w:color w:val="090909"/>
          <w:sz w:val="24"/>
        </w:rPr>
        <w:t>CPR</w:t>
      </w:r>
      <w:r>
        <w:rPr>
          <w:color w:val="090909"/>
          <w:spacing w:val="29"/>
          <w:sz w:val="24"/>
        </w:rPr>
        <w:t xml:space="preserve"> </w:t>
      </w:r>
      <w:r>
        <w:rPr>
          <w:color w:val="090909"/>
          <w:sz w:val="24"/>
        </w:rPr>
        <w:t>98.43,</w:t>
      </w:r>
      <w:r>
        <w:rPr>
          <w:color w:val="090909"/>
          <w:spacing w:val="35"/>
          <w:sz w:val="24"/>
        </w:rPr>
        <w:t xml:space="preserve"> </w:t>
      </w:r>
      <w:r>
        <w:rPr>
          <w:color w:val="090909"/>
          <w:sz w:val="24"/>
        </w:rPr>
        <w:t>R.S.</w:t>
      </w:r>
      <w:r>
        <w:rPr>
          <w:color w:val="090909"/>
          <w:spacing w:val="40"/>
          <w:sz w:val="24"/>
        </w:rPr>
        <w:t xml:space="preserve"> </w:t>
      </w:r>
      <w:r>
        <w:rPr>
          <w:color w:val="090909"/>
          <w:sz w:val="24"/>
        </w:rPr>
        <w:t>15:587,</w:t>
      </w:r>
      <w:r>
        <w:rPr>
          <w:color w:val="090909"/>
          <w:spacing w:val="35"/>
          <w:sz w:val="24"/>
        </w:rPr>
        <w:t xml:space="preserve"> </w:t>
      </w:r>
      <w:r>
        <w:rPr>
          <w:color w:val="090909"/>
          <w:sz w:val="24"/>
        </w:rPr>
        <w:t>and</w:t>
      </w:r>
      <w:r>
        <w:rPr>
          <w:color w:val="090909"/>
          <w:spacing w:val="30"/>
          <w:sz w:val="24"/>
        </w:rPr>
        <w:t xml:space="preserve"> </w:t>
      </w:r>
      <w:r>
        <w:rPr>
          <w:color w:val="090909"/>
          <w:sz w:val="24"/>
        </w:rPr>
        <w:t xml:space="preserve">R.S. </w:t>
      </w:r>
      <w:r>
        <w:rPr>
          <w:color w:val="090909"/>
          <w:spacing w:val="-2"/>
          <w:sz w:val="24"/>
        </w:rPr>
        <w:t>407.42.</w:t>
      </w:r>
    </w:p>
    <w:p w14:paraId="3AB5601C" w14:textId="77777777" w:rsidR="009179E5" w:rsidRDefault="00A86925">
      <w:pPr>
        <w:spacing w:before="3"/>
        <w:ind w:left="121" w:right="185" w:firstLine="4"/>
        <w:rPr>
          <w:sz w:val="24"/>
        </w:rPr>
      </w:pPr>
      <w:r>
        <w:rPr>
          <w:color w:val="0A0A0A"/>
          <w:sz w:val="24"/>
        </w:rPr>
        <w:t>IDSTORICAL NOTE:</w:t>
      </w:r>
      <w:r>
        <w:rPr>
          <w:color w:val="0A0A0A"/>
          <w:spacing w:val="80"/>
          <w:sz w:val="24"/>
        </w:rPr>
        <w:t xml:space="preserve"> </w:t>
      </w:r>
      <w:r>
        <w:rPr>
          <w:color w:val="0A0A0A"/>
          <w:sz w:val="24"/>
        </w:rPr>
        <w:t>Promulgated by the Board of</w:t>
      </w:r>
      <w:r>
        <w:rPr>
          <w:color w:val="0A0A0A"/>
          <w:spacing w:val="-11"/>
          <w:sz w:val="24"/>
        </w:rPr>
        <w:t xml:space="preserve"> </w:t>
      </w:r>
      <w:r>
        <w:rPr>
          <w:color w:val="0A0A0A"/>
          <w:sz w:val="24"/>
        </w:rPr>
        <w:t>Elementary and</w:t>
      </w:r>
      <w:r>
        <w:rPr>
          <w:color w:val="0A0A0A"/>
          <w:spacing w:val="25"/>
          <w:sz w:val="24"/>
        </w:rPr>
        <w:t xml:space="preserve"> </w:t>
      </w:r>
      <w:r>
        <w:rPr>
          <w:color w:val="0A0A0A"/>
          <w:sz w:val="24"/>
        </w:rPr>
        <w:t xml:space="preserve">Secondary Education, </w:t>
      </w:r>
      <w:r>
        <w:rPr>
          <w:color w:val="0A0A0A"/>
          <w:spacing w:val="12"/>
          <w:sz w:val="24"/>
        </w:rPr>
        <w:t xml:space="preserve">LR </w:t>
      </w:r>
      <w:r>
        <w:rPr>
          <w:color w:val="0A0A0A"/>
          <w:sz w:val="24"/>
        </w:rPr>
        <w:t>44:253 (February 2018), effective March 1, 2018.</w:t>
      </w:r>
    </w:p>
    <w:p w14:paraId="3AB5601D" w14:textId="77777777" w:rsidR="009179E5" w:rsidRDefault="009179E5">
      <w:pPr>
        <w:pStyle w:val="BodyText"/>
        <w:spacing w:before="10"/>
        <w:rPr>
          <w:sz w:val="24"/>
        </w:rPr>
      </w:pPr>
    </w:p>
    <w:p w14:paraId="3AB5601E" w14:textId="77777777" w:rsidR="009179E5" w:rsidRDefault="00A86925">
      <w:pPr>
        <w:pStyle w:val="ListParagraph"/>
        <w:numPr>
          <w:ilvl w:val="0"/>
          <w:numId w:val="3"/>
        </w:numPr>
        <w:tabs>
          <w:tab w:val="left" w:pos="859"/>
        </w:tabs>
        <w:spacing w:line="360" w:lineRule="auto"/>
        <w:ind w:left="846" w:right="181" w:hanging="356"/>
        <w:rPr>
          <w:color w:val="0A0A0A"/>
          <w:sz w:val="24"/>
        </w:rPr>
      </w:pPr>
      <w:r>
        <w:rPr>
          <w:color w:val="0A0A0A"/>
          <w:sz w:val="24"/>
        </w:rPr>
        <w:t>Staff development shall be conducted in a systematic, ongoing path that includes evaluations</w:t>
      </w:r>
      <w:r>
        <w:rPr>
          <w:color w:val="0A0A0A"/>
          <w:spacing w:val="-15"/>
          <w:sz w:val="24"/>
        </w:rPr>
        <w:t xml:space="preserve"> </w:t>
      </w:r>
      <w:r>
        <w:rPr>
          <w:color w:val="0A0A0A"/>
          <w:sz w:val="24"/>
        </w:rPr>
        <w:t>shared</w:t>
      </w:r>
      <w:r>
        <w:rPr>
          <w:color w:val="0A0A0A"/>
          <w:spacing w:val="-15"/>
          <w:sz w:val="24"/>
        </w:rPr>
        <w:t xml:space="preserve"> </w:t>
      </w:r>
      <w:r>
        <w:rPr>
          <w:color w:val="0A0A0A"/>
          <w:sz w:val="24"/>
        </w:rPr>
        <w:t>with</w:t>
      </w:r>
      <w:r>
        <w:rPr>
          <w:color w:val="0A0A0A"/>
          <w:spacing w:val="-15"/>
          <w:sz w:val="24"/>
        </w:rPr>
        <w:t xml:space="preserve"> </w:t>
      </w:r>
      <w:r>
        <w:rPr>
          <w:color w:val="0A0A0A"/>
          <w:sz w:val="24"/>
        </w:rPr>
        <w:t>the</w:t>
      </w:r>
      <w:r>
        <w:rPr>
          <w:color w:val="0A0A0A"/>
          <w:spacing w:val="-15"/>
          <w:sz w:val="24"/>
        </w:rPr>
        <w:t xml:space="preserve"> </w:t>
      </w:r>
      <w:r>
        <w:rPr>
          <w:color w:val="0A0A0A"/>
          <w:sz w:val="24"/>
        </w:rPr>
        <w:t>staff</w:t>
      </w:r>
      <w:r>
        <w:rPr>
          <w:color w:val="0A0A0A"/>
          <w:spacing w:val="-15"/>
          <w:sz w:val="24"/>
        </w:rPr>
        <w:t xml:space="preserve"> </w:t>
      </w:r>
      <w:r>
        <w:rPr>
          <w:color w:val="0A0A0A"/>
          <w:sz w:val="24"/>
        </w:rPr>
        <w:t>member</w:t>
      </w:r>
      <w:r>
        <w:rPr>
          <w:color w:val="0A0A0A"/>
          <w:spacing w:val="-15"/>
          <w:sz w:val="24"/>
        </w:rPr>
        <w:t xml:space="preserve"> </w:t>
      </w:r>
      <w:r>
        <w:rPr>
          <w:color w:val="0A0A0A"/>
          <w:sz w:val="24"/>
        </w:rPr>
        <w:t>in</w:t>
      </w:r>
      <w:r>
        <w:rPr>
          <w:color w:val="0A0A0A"/>
          <w:spacing w:val="-15"/>
          <w:sz w:val="24"/>
        </w:rPr>
        <w:t xml:space="preserve"> </w:t>
      </w:r>
      <w:r>
        <w:rPr>
          <w:color w:val="0A0A0A"/>
          <w:sz w:val="24"/>
        </w:rPr>
        <w:t>a</w:t>
      </w:r>
      <w:r>
        <w:rPr>
          <w:color w:val="0A0A0A"/>
          <w:spacing w:val="-15"/>
          <w:sz w:val="24"/>
        </w:rPr>
        <w:t xml:space="preserve"> </w:t>
      </w:r>
      <w:r>
        <w:rPr>
          <w:color w:val="0A0A0A"/>
          <w:sz w:val="24"/>
        </w:rPr>
        <w:t>conference</w:t>
      </w:r>
      <w:r>
        <w:rPr>
          <w:color w:val="0A0A0A"/>
          <w:spacing w:val="-15"/>
          <w:sz w:val="24"/>
        </w:rPr>
        <w:t xml:space="preserve"> </w:t>
      </w:r>
      <w:r>
        <w:rPr>
          <w:color w:val="0A0A0A"/>
          <w:sz w:val="24"/>
        </w:rPr>
        <w:t>with</w:t>
      </w:r>
      <w:r>
        <w:rPr>
          <w:color w:val="0A0A0A"/>
          <w:spacing w:val="-15"/>
          <w:sz w:val="24"/>
        </w:rPr>
        <w:t xml:space="preserve"> </w:t>
      </w:r>
      <w:r>
        <w:rPr>
          <w:color w:val="0A0A0A"/>
          <w:sz w:val="24"/>
        </w:rPr>
        <w:t>the</w:t>
      </w:r>
      <w:r>
        <w:rPr>
          <w:color w:val="0A0A0A"/>
          <w:spacing w:val="-3"/>
          <w:sz w:val="24"/>
        </w:rPr>
        <w:t xml:space="preserve"> </w:t>
      </w:r>
      <w:r>
        <w:rPr>
          <w:color w:val="0A0A0A"/>
          <w:sz w:val="24"/>
        </w:rPr>
        <w:t>Director</w:t>
      </w:r>
      <w:r>
        <w:rPr>
          <w:color w:val="0A0A0A"/>
          <w:spacing w:val="-8"/>
          <w:sz w:val="24"/>
        </w:rPr>
        <w:t xml:space="preserve"> </w:t>
      </w:r>
      <w:r>
        <w:rPr>
          <w:color w:val="0A0A0A"/>
          <w:sz w:val="24"/>
        </w:rPr>
        <w:t>and</w:t>
      </w:r>
      <w:r>
        <w:rPr>
          <w:color w:val="0A0A0A"/>
          <w:spacing w:val="-4"/>
          <w:sz w:val="24"/>
        </w:rPr>
        <w:t xml:space="preserve"> </w:t>
      </w:r>
      <w:r>
        <w:rPr>
          <w:color w:val="0A0A0A"/>
          <w:sz w:val="24"/>
        </w:rPr>
        <w:t>documented in confidential files.</w:t>
      </w:r>
    </w:p>
    <w:p w14:paraId="3AB5601F" w14:textId="77777777" w:rsidR="009179E5" w:rsidRDefault="009179E5">
      <w:pPr>
        <w:pStyle w:val="BodyText"/>
        <w:spacing w:before="4"/>
        <w:rPr>
          <w:sz w:val="36"/>
        </w:rPr>
      </w:pPr>
    </w:p>
    <w:p w14:paraId="3AB56020" w14:textId="77777777" w:rsidR="009179E5" w:rsidRDefault="00A86925">
      <w:pPr>
        <w:ind w:left="3998" w:right="4079"/>
        <w:jc w:val="center"/>
        <w:rPr>
          <w:b/>
          <w:sz w:val="24"/>
        </w:rPr>
      </w:pPr>
      <w:r>
        <w:rPr>
          <w:b/>
          <w:sz w:val="24"/>
          <w:u w:val="thick" w:color="171717"/>
        </w:rPr>
        <w:t>Daily</w:t>
      </w:r>
      <w:r>
        <w:rPr>
          <w:b/>
          <w:spacing w:val="-1"/>
          <w:sz w:val="24"/>
          <w:u w:val="thick" w:color="171717"/>
        </w:rPr>
        <w:t xml:space="preserve"> </w:t>
      </w:r>
      <w:r>
        <w:rPr>
          <w:b/>
          <w:spacing w:val="-2"/>
          <w:sz w:val="24"/>
          <w:u w:val="thick" w:color="171717"/>
        </w:rPr>
        <w:t>Schedules</w:t>
      </w:r>
    </w:p>
    <w:p w14:paraId="3AB56021" w14:textId="77777777" w:rsidR="009179E5" w:rsidRDefault="009179E5">
      <w:pPr>
        <w:pStyle w:val="BodyText"/>
        <w:spacing w:before="3"/>
        <w:rPr>
          <w:b/>
          <w:sz w:val="24"/>
        </w:rPr>
      </w:pPr>
    </w:p>
    <w:p w14:paraId="3AB56022" w14:textId="77777777" w:rsidR="009179E5" w:rsidRDefault="00A86925">
      <w:pPr>
        <w:ind w:left="117" w:right="185" w:firstLine="4"/>
        <w:rPr>
          <w:sz w:val="24"/>
        </w:rPr>
      </w:pPr>
      <w:r>
        <w:rPr>
          <w:color w:val="0B0B0B"/>
          <w:sz w:val="24"/>
        </w:rPr>
        <w:t>Schedules are</w:t>
      </w:r>
      <w:r>
        <w:rPr>
          <w:color w:val="0B0B0B"/>
          <w:spacing w:val="22"/>
          <w:sz w:val="24"/>
        </w:rPr>
        <w:t xml:space="preserve"> </w:t>
      </w:r>
      <w:r>
        <w:rPr>
          <w:color w:val="0B0B0B"/>
          <w:sz w:val="24"/>
        </w:rPr>
        <w:t>designed to be flexible so the individual</w:t>
      </w:r>
      <w:r>
        <w:rPr>
          <w:color w:val="0B0B0B"/>
          <w:spacing w:val="19"/>
          <w:sz w:val="24"/>
        </w:rPr>
        <w:t xml:space="preserve"> </w:t>
      </w:r>
      <w:r>
        <w:rPr>
          <w:color w:val="0B0B0B"/>
          <w:sz w:val="24"/>
        </w:rPr>
        <w:t xml:space="preserve">child's needs can be met as well as those </w:t>
      </w:r>
      <w:r>
        <w:rPr>
          <w:color w:val="0B0B0B"/>
          <w:spacing w:val="10"/>
          <w:sz w:val="24"/>
        </w:rPr>
        <w:t>of</w:t>
      </w:r>
      <w:r>
        <w:rPr>
          <w:color w:val="0B0B0B"/>
          <w:spacing w:val="-25"/>
          <w:sz w:val="24"/>
        </w:rPr>
        <w:t xml:space="preserve"> </w:t>
      </w:r>
      <w:r>
        <w:rPr>
          <w:color w:val="0B0B0B"/>
          <w:sz w:val="24"/>
        </w:rPr>
        <w:t>the whole group.</w:t>
      </w:r>
      <w:r>
        <w:rPr>
          <w:color w:val="0B0B0B"/>
          <w:spacing w:val="40"/>
          <w:sz w:val="24"/>
        </w:rPr>
        <w:t xml:space="preserve"> </w:t>
      </w:r>
      <w:r>
        <w:rPr>
          <w:color w:val="0B0B0B"/>
          <w:sz w:val="24"/>
        </w:rPr>
        <w:t>All schedules include the following elements:</w:t>
      </w:r>
    </w:p>
    <w:p w14:paraId="3AB56023" w14:textId="77777777" w:rsidR="009179E5" w:rsidRDefault="009179E5">
      <w:pPr>
        <w:pStyle w:val="BodyText"/>
        <w:spacing w:before="1"/>
        <w:rPr>
          <w:sz w:val="23"/>
        </w:rPr>
      </w:pPr>
    </w:p>
    <w:p w14:paraId="3AB56024" w14:textId="29DBCC7E" w:rsidR="009179E5" w:rsidRDefault="00A86925">
      <w:pPr>
        <w:pStyle w:val="ListParagraph"/>
        <w:numPr>
          <w:ilvl w:val="0"/>
          <w:numId w:val="3"/>
        </w:numPr>
        <w:tabs>
          <w:tab w:val="left" w:pos="837"/>
          <w:tab w:val="left" w:pos="838"/>
        </w:tabs>
        <w:ind w:left="837" w:hanging="357"/>
        <w:rPr>
          <w:color w:val="090909"/>
          <w:sz w:val="24"/>
        </w:rPr>
      </w:pPr>
      <w:r>
        <w:rPr>
          <w:color w:val="090909"/>
          <w:sz w:val="24"/>
        </w:rPr>
        <w:t>Balance</w:t>
      </w:r>
      <w:r>
        <w:rPr>
          <w:color w:val="090909"/>
          <w:spacing w:val="-7"/>
          <w:sz w:val="24"/>
        </w:rPr>
        <w:t xml:space="preserve"> </w:t>
      </w:r>
      <w:r>
        <w:rPr>
          <w:color w:val="090909"/>
          <w:sz w:val="24"/>
        </w:rPr>
        <w:t>between</w:t>
      </w:r>
      <w:r>
        <w:rPr>
          <w:color w:val="090909"/>
          <w:spacing w:val="1"/>
          <w:sz w:val="24"/>
        </w:rPr>
        <w:t xml:space="preserve"> </w:t>
      </w:r>
      <w:r>
        <w:rPr>
          <w:color w:val="090909"/>
          <w:sz w:val="24"/>
        </w:rPr>
        <w:t>active</w:t>
      </w:r>
      <w:r>
        <w:rPr>
          <w:color w:val="090909"/>
          <w:spacing w:val="7"/>
          <w:sz w:val="24"/>
        </w:rPr>
        <w:t xml:space="preserve"> </w:t>
      </w:r>
      <w:r>
        <w:rPr>
          <w:color w:val="090909"/>
          <w:sz w:val="24"/>
        </w:rPr>
        <w:t>and</w:t>
      </w:r>
      <w:r>
        <w:rPr>
          <w:color w:val="090909"/>
          <w:spacing w:val="9"/>
          <w:sz w:val="24"/>
        </w:rPr>
        <w:t xml:space="preserve"> </w:t>
      </w:r>
      <w:r>
        <w:rPr>
          <w:color w:val="090909"/>
          <w:sz w:val="24"/>
        </w:rPr>
        <w:t>quiet</w:t>
      </w:r>
      <w:r>
        <w:rPr>
          <w:color w:val="090909"/>
          <w:spacing w:val="-9"/>
          <w:sz w:val="24"/>
        </w:rPr>
        <w:t xml:space="preserve"> </w:t>
      </w:r>
      <w:r>
        <w:rPr>
          <w:color w:val="090909"/>
          <w:spacing w:val="12"/>
          <w:sz w:val="24"/>
        </w:rPr>
        <w:t>p</w:t>
      </w:r>
      <w:r w:rsidR="000F7119">
        <w:rPr>
          <w:color w:val="090909"/>
          <w:spacing w:val="12"/>
          <w:sz w:val="24"/>
        </w:rPr>
        <w:t>lay</w:t>
      </w:r>
      <w:r w:rsidR="000F7119">
        <w:rPr>
          <w:color w:val="090909"/>
          <w:spacing w:val="-15"/>
          <w:sz w:val="24"/>
        </w:rPr>
        <w:t>.</w:t>
      </w:r>
    </w:p>
    <w:p w14:paraId="3AB56025" w14:textId="77777777" w:rsidR="009179E5" w:rsidRDefault="00A86925">
      <w:pPr>
        <w:pStyle w:val="ListParagraph"/>
        <w:numPr>
          <w:ilvl w:val="0"/>
          <w:numId w:val="3"/>
        </w:numPr>
        <w:tabs>
          <w:tab w:val="left" w:pos="837"/>
          <w:tab w:val="left" w:pos="838"/>
        </w:tabs>
        <w:spacing w:before="136"/>
        <w:ind w:left="837" w:hanging="357"/>
        <w:rPr>
          <w:color w:val="0B0B0B"/>
          <w:sz w:val="24"/>
        </w:rPr>
      </w:pPr>
      <w:r>
        <w:rPr>
          <w:color w:val="0B0B0B"/>
          <w:sz w:val="24"/>
        </w:rPr>
        <w:t>More</w:t>
      </w:r>
      <w:r>
        <w:rPr>
          <w:color w:val="0B0B0B"/>
          <w:spacing w:val="-6"/>
          <w:sz w:val="24"/>
        </w:rPr>
        <w:t xml:space="preserve"> </w:t>
      </w:r>
      <w:r>
        <w:rPr>
          <w:color w:val="0B0B0B"/>
          <w:sz w:val="24"/>
        </w:rPr>
        <w:t>than</w:t>
      </w:r>
      <w:r>
        <w:rPr>
          <w:color w:val="0B0B0B"/>
          <w:spacing w:val="6"/>
          <w:sz w:val="24"/>
        </w:rPr>
        <w:t xml:space="preserve"> </w:t>
      </w:r>
      <w:r>
        <w:rPr>
          <w:color w:val="0B0B0B"/>
          <w:sz w:val="24"/>
        </w:rPr>
        <w:t>one</w:t>
      </w:r>
      <w:r>
        <w:rPr>
          <w:color w:val="0B0B0B"/>
          <w:spacing w:val="-2"/>
          <w:sz w:val="24"/>
        </w:rPr>
        <w:t xml:space="preserve"> </w:t>
      </w:r>
      <w:r>
        <w:rPr>
          <w:color w:val="0B0B0B"/>
          <w:sz w:val="24"/>
        </w:rPr>
        <w:t>option</w:t>
      </w:r>
      <w:r>
        <w:rPr>
          <w:color w:val="0B0B0B"/>
          <w:spacing w:val="-2"/>
          <w:sz w:val="24"/>
        </w:rPr>
        <w:t xml:space="preserve"> </w:t>
      </w:r>
      <w:r>
        <w:rPr>
          <w:color w:val="0B0B0B"/>
          <w:sz w:val="24"/>
        </w:rPr>
        <w:t>for group</w:t>
      </w:r>
      <w:r>
        <w:rPr>
          <w:color w:val="0B0B0B"/>
          <w:spacing w:val="4"/>
          <w:sz w:val="24"/>
        </w:rPr>
        <w:t xml:space="preserve"> </w:t>
      </w:r>
      <w:r>
        <w:rPr>
          <w:color w:val="0B0B0B"/>
          <w:sz w:val="24"/>
        </w:rPr>
        <w:t>activity</w:t>
      </w:r>
      <w:r>
        <w:rPr>
          <w:color w:val="0B0B0B"/>
          <w:spacing w:val="7"/>
          <w:sz w:val="24"/>
        </w:rPr>
        <w:t xml:space="preserve"> </w:t>
      </w:r>
      <w:r>
        <w:rPr>
          <w:color w:val="0B0B0B"/>
          <w:sz w:val="24"/>
        </w:rPr>
        <w:t>(small,</w:t>
      </w:r>
      <w:r>
        <w:rPr>
          <w:color w:val="0B0B0B"/>
          <w:spacing w:val="2"/>
          <w:sz w:val="24"/>
        </w:rPr>
        <w:t xml:space="preserve"> </w:t>
      </w:r>
      <w:r>
        <w:rPr>
          <w:color w:val="0B0B0B"/>
          <w:sz w:val="24"/>
        </w:rPr>
        <w:t>large,</w:t>
      </w:r>
      <w:r>
        <w:rPr>
          <w:color w:val="0B0B0B"/>
          <w:spacing w:val="10"/>
          <w:sz w:val="24"/>
        </w:rPr>
        <w:t xml:space="preserve"> </w:t>
      </w:r>
      <w:r>
        <w:rPr>
          <w:color w:val="0B0B0B"/>
          <w:sz w:val="24"/>
        </w:rPr>
        <w:t>or</w:t>
      </w:r>
      <w:r>
        <w:rPr>
          <w:color w:val="0B0B0B"/>
          <w:spacing w:val="-10"/>
          <w:sz w:val="24"/>
        </w:rPr>
        <w:t xml:space="preserve"> </w:t>
      </w:r>
      <w:r>
        <w:rPr>
          <w:color w:val="0B0B0B"/>
          <w:spacing w:val="-2"/>
          <w:sz w:val="24"/>
        </w:rPr>
        <w:t>individual).</w:t>
      </w:r>
    </w:p>
    <w:p w14:paraId="3AB56026" w14:textId="10CB1226" w:rsidR="009179E5" w:rsidRDefault="00A86925">
      <w:pPr>
        <w:pStyle w:val="ListParagraph"/>
        <w:numPr>
          <w:ilvl w:val="0"/>
          <w:numId w:val="3"/>
        </w:numPr>
        <w:tabs>
          <w:tab w:val="left" w:pos="833"/>
          <w:tab w:val="left" w:pos="834"/>
        </w:tabs>
        <w:spacing w:before="130"/>
        <w:ind w:left="833" w:hanging="353"/>
        <w:rPr>
          <w:color w:val="0A0A0A"/>
          <w:sz w:val="24"/>
        </w:rPr>
      </w:pPr>
      <w:r>
        <w:rPr>
          <w:color w:val="0A0A0A"/>
          <w:sz w:val="24"/>
        </w:rPr>
        <w:t>Balance</w:t>
      </w:r>
      <w:r>
        <w:rPr>
          <w:color w:val="0A0A0A"/>
          <w:spacing w:val="-15"/>
          <w:sz w:val="24"/>
        </w:rPr>
        <w:t xml:space="preserve"> </w:t>
      </w:r>
      <w:r>
        <w:rPr>
          <w:color w:val="0A0A0A"/>
          <w:spacing w:val="10"/>
          <w:sz w:val="24"/>
        </w:rPr>
        <w:t>of</w:t>
      </w:r>
      <w:r>
        <w:rPr>
          <w:color w:val="0A0A0A"/>
          <w:spacing w:val="-23"/>
          <w:sz w:val="24"/>
        </w:rPr>
        <w:t xml:space="preserve"> </w:t>
      </w:r>
      <w:r>
        <w:rPr>
          <w:color w:val="0A0A0A"/>
          <w:sz w:val="24"/>
        </w:rPr>
        <w:t>large</w:t>
      </w:r>
      <w:r>
        <w:rPr>
          <w:color w:val="0A0A0A"/>
          <w:spacing w:val="-11"/>
          <w:sz w:val="24"/>
        </w:rPr>
        <w:t xml:space="preserve"> </w:t>
      </w:r>
      <w:r>
        <w:rPr>
          <w:color w:val="0A0A0A"/>
          <w:sz w:val="24"/>
        </w:rPr>
        <w:t>and</w:t>
      </w:r>
      <w:r>
        <w:rPr>
          <w:color w:val="0A0A0A"/>
          <w:spacing w:val="1"/>
          <w:sz w:val="24"/>
        </w:rPr>
        <w:t xml:space="preserve"> </w:t>
      </w:r>
      <w:r>
        <w:rPr>
          <w:color w:val="0A0A0A"/>
          <w:sz w:val="24"/>
        </w:rPr>
        <w:t>small</w:t>
      </w:r>
      <w:r>
        <w:rPr>
          <w:color w:val="0A0A0A"/>
          <w:spacing w:val="-3"/>
          <w:sz w:val="24"/>
        </w:rPr>
        <w:t xml:space="preserve"> </w:t>
      </w:r>
      <w:r>
        <w:rPr>
          <w:color w:val="0A0A0A"/>
          <w:sz w:val="24"/>
        </w:rPr>
        <w:t>muscle</w:t>
      </w:r>
      <w:r>
        <w:rPr>
          <w:color w:val="0A0A0A"/>
          <w:spacing w:val="-8"/>
          <w:sz w:val="24"/>
        </w:rPr>
        <w:t xml:space="preserve"> </w:t>
      </w:r>
      <w:r>
        <w:rPr>
          <w:color w:val="0A0A0A"/>
          <w:sz w:val="24"/>
        </w:rPr>
        <w:t>act</w:t>
      </w:r>
      <w:r w:rsidR="000F7119">
        <w:rPr>
          <w:color w:val="0A0A0A"/>
          <w:sz w:val="24"/>
        </w:rPr>
        <w:t>ivities</w:t>
      </w:r>
      <w:r>
        <w:rPr>
          <w:color w:val="0A0A0A"/>
          <w:spacing w:val="-4"/>
          <w:sz w:val="24"/>
        </w:rPr>
        <w:t>.</w:t>
      </w:r>
    </w:p>
    <w:p w14:paraId="3AB56027" w14:textId="77777777" w:rsidR="009179E5" w:rsidRDefault="00A86925">
      <w:pPr>
        <w:pStyle w:val="ListParagraph"/>
        <w:numPr>
          <w:ilvl w:val="0"/>
          <w:numId w:val="3"/>
        </w:numPr>
        <w:tabs>
          <w:tab w:val="left" w:pos="833"/>
          <w:tab w:val="left" w:pos="834"/>
        </w:tabs>
        <w:spacing w:before="136"/>
        <w:ind w:left="833" w:hanging="357"/>
        <w:rPr>
          <w:color w:val="0B0B0B"/>
          <w:sz w:val="24"/>
        </w:rPr>
      </w:pPr>
      <w:r>
        <w:rPr>
          <w:color w:val="0B0B0B"/>
          <w:sz w:val="24"/>
        </w:rPr>
        <w:t>Balance</w:t>
      </w:r>
      <w:r>
        <w:rPr>
          <w:color w:val="0B0B0B"/>
          <w:spacing w:val="-4"/>
          <w:sz w:val="24"/>
        </w:rPr>
        <w:t xml:space="preserve"> </w:t>
      </w:r>
      <w:r>
        <w:rPr>
          <w:color w:val="0B0B0B"/>
          <w:spacing w:val="10"/>
          <w:sz w:val="24"/>
        </w:rPr>
        <w:t>of</w:t>
      </w:r>
      <w:r>
        <w:rPr>
          <w:color w:val="0B0B0B"/>
          <w:spacing w:val="-23"/>
          <w:sz w:val="24"/>
        </w:rPr>
        <w:t xml:space="preserve"> </w:t>
      </w:r>
      <w:r>
        <w:rPr>
          <w:color w:val="0B0B0B"/>
          <w:sz w:val="24"/>
        </w:rPr>
        <w:t>child-initiated</w:t>
      </w:r>
      <w:r>
        <w:rPr>
          <w:color w:val="0B0B0B"/>
          <w:spacing w:val="-3"/>
          <w:sz w:val="24"/>
        </w:rPr>
        <w:t xml:space="preserve"> </w:t>
      </w:r>
      <w:r>
        <w:rPr>
          <w:color w:val="0B0B0B"/>
          <w:sz w:val="24"/>
        </w:rPr>
        <w:t>and</w:t>
      </w:r>
      <w:r>
        <w:rPr>
          <w:color w:val="0B0B0B"/>
          <w:spacing w:val="8"/>
          <w:sz w:val="24"/>
        </w:rPr>
        <w:t xml:space="preserve"> </w:t>
      </w:r>
      <w:r>
        <w:rPr>
          <w:color w:val="0B0B0B"/>
          <w:sz w:val="24"/>
        </w:rPr>
        <w:t>staff-initiated</w:t>
      </w:r>
      <w:r>
        <w:rPr>
          <w:color w:val="0B0B0B"/>
          <w:spacing w:val="1"/>
          <w:sz w:val="24"/>
        </w:rPr>
        <w:t xml:space="preserve"> </w:t>
      </w:r>
      <w:r>
        <w:rPr>
          <w:color w:val="0B0B0B"/>
          <w:spacing w:val="-2"/>
          <w:sz w:val="24"/>
        </w:rPr>
        <w:t>activities.</w:t>
      </w:r>
    </w:p>
    <w:p w14:paraId="3AB56028" w14:textId="365CC4DF" w:rsidR="009179E5" w:rsidRDefault="00A86925">
      <w:pPr>
        <w:pStyle w:val="ListParagraph"/>
        <w:numPr>
          <w:ilvl w:val="0"/>
          <w:numId w:val="3"/>
        </w:numPr>
        <w:tabs>
          <w:tab w:val="left" w:pos="829"/>
          <w:tab w:val="left" w:pos="830"/>
        </w:tabs>
        <w:spacing w:before="130"/>
        <w:ind w:left="829" w:hanging="353"/>
        <w:rPr>
          <w:color w:val="0A0A0A"/>
          <w:sz w:val="24"/>
        </w:rPr>
      </w:pPr>
      <w:r>
        <w:rPr>
          <w:color w:val="0A0A0A"/>
          <w:sz w:val="24"/>
        </w:rPr>
        <w:t>All</w:t>
      </w:r>
      <w:r>
        <w:rPr>
          <w:color w:val="0A0A0A"/>
          <w:spacing w:val="13"/>
          <w:sz w:val="24"/>
        </w:rPr>
        <w:t xml:space="preserve"> </w:t>
      </w:r>
      <w:r>
        <w:rPr>
          <w:color w:val="0A0A0A"/>
          <w:sz w:val="24"/>
        </w:rPr>
        <w:t>groups</w:t>
      </w:r>
      <w:r>
        <w:rPr>
          <w:color w:val="0A0A0A"/>
          <w:spacing w:val="-9"/>
          <w:sz w:val="24"/>
        </w:rPr>
        <w:t xml:space="preserve"> </w:t>
      </w:r>
      <w:r>
        <w:rPr>
          <w:color w:val="0A0A0A"/>
          <w:sz w:val="24"/>
        </w:rPr>
        <w:t>play</w:t>
      </w:r>
      <w:r>
        <w:rPr>
          <w:color w:val="0A0A0A"/>
          <w:spacing w:val="12"/>
          <w:sz w:val="24"/>
        </w:rPr>
        <w:t xml:space="preserve"> </w:t>
      </w:r>
      <w:r>
        <w:rPr>
          <w:color w:val="0A0A0A"/>
          <w:sz w:val="24"/>
        </w:rPr>
        <w:t>outdoors</w:t>
      </w:r>
      <w:r>
        <w:rPr>
          <w:color w:val="0A0A0A"/>
          <w:spacing w:val="9"/>
          <w:sz w:val="24"/>
        </w:rPr>
        <w:t xml:space="preserve"> </w:t>
      </w:r>
      <w:r>
        <w:rPr>
          <w:color w:val="0A0A0A"/>
          <w:sz w:val="24"/>
        </w:rPr>
        <w:t>or</w:t>
      </w:r>
      <w:r>
        <w:rPr>
          <w:color w:val="0A0A0A"/>
          <w:spacing w:val="3"/>
          <w:sz w:val="24"/>
        </w:rPr>
        <w:t xml:space="preserve"> </w:t>
      </w:r>
      <w:r>
        <w:rPr>
          <w:color w:val="0A0A0A"/>
          <w:sz w:val="24"/>
        </w:rPr>
        <w:t>in</w:t>
      </w:r>
      <w:r>
        <w:rPr>
          <w:color w:val="0A0A0A"/>
          <w:spacing w:val="-9"/>
          <w:sz w:val="24"/>
        </w:rPr>
        <w:t xml:space="preserve"> </w:t>
      </w:r>
      <w:r>
        <w:rPr>
          <w:color w:val="0A0A0A"/>
          <w:sz w:val="24"/>
        </w:rPr>
        <w:t>the</w:t>
      </w:r>
      <w:r>
        <w:rPr>
          <w:color w:val="0A0A0A"/>
          <w:spacing w:val="2"/>
          <w:sz w:val="24"/>
        </w:rPr>
        <w:t xml:space="preserve"> </w:t>
      </w:r>
      <w:r w:rsidR="000F7119">
        <w:rPr>
          <w:color w:val="0A0A0A"/>
          <w:sz w:val="24"/>
        </w:rPr>
        <w:t>gymnasium</w:t>
      </w:r>
      <w:r>
        <w:rPr>
          <w:color w:val="0A0A0A"/>
          <w:spacing w:val="-2"/>
          <w:sz w:val="24"/>
        </w:rPr>
        <w:t xml:space="preserve"> </w:t>
      </w:r>
      <w:r>
        <w:rPr>
          <w:color w:val="0A0A0A"/>
          <w:sz w:val="24"/>
        </w:rPr>
        <w:t>daily,</w:t>
      </w:r>
      <w:r>
        <w:rPr>
          <w:color w:val="0A0A0A"/>
          <w:spacing w:val="8"/>
          <w:sz w:val="24"/>
        </w:rPr>
        <w:t xml:space="preserve"> </w:t>
      </w:r>
      <w:r>
        <w:rPr>
          <w:color w:val="0A0A0A"/>
          <w:sz w:val="24"/>
        </w:rPr>
        <w:t>dependent</w:t>
      </w:r>
      <w:r>
        <w:rPr>
          <w:color w:val="0A0A0A"/>
          <w:spacing w:val="4"/>
          <w:sz w:val="24"/>
        </w:rPr>
        <w:t xml:space="preserve"> </w:t>
      </w:r>
      <w:r>
        <w:rPr>
          <w:color w:val="0A0A0A"/>
          <w:sz w:val="24"/>
        </w:rPr>
        <w:t>upon</w:t>
      </w:r>
      <w:r>
        <w:rPr>
          <w:color w:val="0A0A0A"/>
          <w:spacing w:val="-10"/>
          <w:sz w:val="24"/>
        </w:rPr>
        <w:t xml:space="preserve"> </w:t>
      </w:r>
      <w:r>
        <w:rPr>
          <w:color w:val="0A0A0A"/>
          <w:sz w:val="24"/>
        </w:rPr>
        <w:t>the</w:t>
      </w:r>
      <w:r>
        <w:rPr>
          <w:color w:val="0A0A0A"/>
          <w:spacing w:val="2"/>
          <w:sz w:val="24"/>
        </w:rPr>
        <w:t xml:space="preserve"> </w:t>
      </w:r>
      <w:r>
        <w:rPr>
          <w:color w:val="0A0A0A"/>
          <w:spacing w:val="-2"/>
          <w:sz w:val="24"/>
        </w:rPr>
        <w:t>weather.</w:t>
      </w:r>
    </w:p>
    <w:p w14:paraId="3AB56029" w14:textId="77777777" w:rsidR="009179E5" w:rsidRDefault="009179E5">
      <w:pPr>
        <w:pStyle w:val="BodyText"/>
        <w:rPr>
          <w:sz w:val="30"/>
        </w:rPr>
      </w:pPr>
    </w:p>
    <w:p w14:paraId="3AB5602A" w14:textId="77777777" w:rsidR="009179E5" w:rsidRDefault="009179E5">
      <w:pPr>
        <w:pStyle w:val="BodyText"/>
        <w:rPr>
          <w:sz w:val="30"/>
        </w:rPr>
      </w:pPr>
    </w:p>
    <w:p w14:paraId="3AB5602B" w14:textId="77777777" w:rsidR="009179E5" w:rsidRDefault="009179E5">
      <w:pPr>
        <w:pStyle w:val="BodyText"/>
        <w:rPr>
          <w:sz w:val="30"/>
        </w:rPr>
      </w:pPr>
    </w:p>
    <w:p w14:paraId="3AB5602C" w14:textId="77777777" w:rsidR="009179E5" w:rsidRDefault="009179E5">
      <w:pPr>
        <w:pStyle w:val="BodyText"/>
        <w:rPr>
          <w:sz w:val="30"/>
        </w:rPr>
      </w:pPr>
    </w:p>
    <w:p w14:paraId="3AB5602D" w14:textId="77777777" w:rsidR="009179E5" w:rsidRDefault="009179E5">
      <w:pPr>
        <w:pStyle w:val="BodyText"/>
        <w:rPr>
          <w:sz w:val="30"/>
        </w:rPr>
      </w:pPr>
    </w:p>
    <w:p w14:paraId="3AB5602E" w14:textId="77777777" w:rsidR="009179E5" w:rsidRDefault="009179E5">
      <w:pPr>
        <w:pStyle w:val="BodyText"/>
        <w:rPr>
          <w:sz w:val="30"/>
        </w:rPr>
      </w:pPr>
    </w:p>
    <w:p w14:paraId="1762CC6B" w14:textId="77777777" w:rsidR="00070AF2" w:rsidRDefault="00070AF2">
      <w:pPr>
        <w:spacing w:before="189"/>
        <w:ind w:left="3977" w:right="4079"/>
        <w:jc w:val="center"/>
        <w:rPr>
          <w:rFonts w:ascii="Calibri"/>
          <w:color w:val="080808"/>
          <w:spacing w:val="-5"/>
        </w:rPr>
      </w:pPr>
    </w:p>
    <w:p w14:paraId="3AB5602F" w14:textId="50103252" w:rsidR="009179E5" w:rsidRPr="000E7FB5" w:rsidRDefault="00A86925">
      <w:pPr>
        <w:spacing w:before="189"/>
        <w:ind w:left="3977" w:right="4079"/>
        <w:jc w:val="center"/>
        <w:rPr>
          <w:rFonts w:ascii="Courier New" w:hAnsi="Courier New" w:cs="Courier New"/>
          <w:sz w:val="24"/>
          <w:szCs w:val="24"/>
        </w:rPr>
      </w:pPr>
      <w:r w:rsidRPr="000E7FB5">
        <w:rPr>
          <w:rFonts w:ascii="Courier New" w:hAnsi="Courier New" w:cs="Courier New"/>
          <w:color w:val="080808"/>
          <w:spacing w:val="-5"/>
          <w:sz w:val="24"/>
          <w:szCs w:val="24"/>
        </w:rPr>
        <w:t>2</w:t>
      </w:r>
      <w:r w:rsidR="00070AF2" w:rsidRPr="000E7FB5">
        <w:rPr>
          <w:rFonts w:ascii="Courier New" w:hAnsi="Courier New" w:cs="Courier New"/>
          <w:color w:val="080808"/>
          <w:spacing w:val="-5"/>
          <w:sz w:val="24"/>
          <w:szCs w:val="24"/>
        </w:rPr>
        <w:t>9.</w:t>
      </w:r>
    </w:p>
    <w:p w14:paraId="3AB56030" w14:textId="77777777" w:rsidR="009179E5" w:rsidRDefault="009179E5">
      <w:pPr>
        <w:jc w:val="center"/>
        <w:rPr>
          <w:rFonts w:ascii="Calibri"/>
        </w:rPr>
        <w:sectPr w:rsidR="009179E5">
          <w:pgSz w:w="12240" w:h="15840"/>
          <w:pgMar w:top="740" w:right="1240" w:bottom="280" w:left="1280" w:header="720" w:footer="720" w:gutter="0"/>
          <w:cols w:space="720"/>
        </w:sectPr>
      </w:pPr>
    </w:p>
    <w:p w14:paraId="3AB56031" w14:textId="20E02A3A" w:rsidR="009179E5" w:rsidRDefault="00A86925">
      <w:pPr>
        <w:pStyle w:val="Heading1"/>
        <w:spacing w:before="71"/>
        <w:ind w:left="715" w:right="729"/>
        <w:rPr>
          <w:u w:val="none"/>
        </w:rPr>
      </w:pPr>
      <w:r>
        <w:rPr>
          <w:spacing w:val="-4"/>
          <w:u w:val="thick" w:color="101010"/>
        </w:rPr>
        <w:lastRenderedPageBreak/>
        <w:t>Daily</w:t>
      </w:r>
      <w:r>
        <w:rPr>
          <w:spacing w:val="-7"/>
          <w:u w:val="thick" w:color="101010"/>
        </w:rPr>
        <w:t xml:space="preserve"> </w:t>
      </w:r>
      <w:r>
        <w:rPr>
          <w:spacing w:val="-4"/>
          <w:u w:val="thick" w:color="101010"/>
        </w:rPr>
        <w:t>Schedule</w:t>
      </w:r>
      <w:r>
        <w:rPr>
          <w:spacing w:val="-11"/>
          <w:u w:val="thick" w:color="101010"/>
        </w:rPr>
        <w:t xml:space="preserve"> </w:t>
      </w:r>
      <w:r>
        <w:rPr>
          <w:spacing w:val="-4"/>
          <w:u w:val="thick" w:color="101010"/>
        </w:rPr>
        <w:t>Sample</w:t>
      </w:r>
    </w:p>
    <w:p w14:paraId="3AB56032" w14:textId="77777777" w:rsidR="009179E5" w:rsidRDefault="009179E5">
      <w:pPr>
        <w:pStyle w:val="BodyText"/>
        <w:spacing w:before="8"/>
        <w:rPr>
          <w:b/>
          <w:sz w:val="23"/>
        </w:rPr>
      </w:pPr>
    </w:p>
    <w:p w14:paraId="3AB56033" w14:textId="4BEF7778" w:rsidR="009179E5" w:rsidRDefault="00C33433">
      <w:pPr>
        <w:pStyle w:val="BodyText"/>
        <w:spacing w:line="223" w:lineRule="auto"/>
        <w:ind w:left="116" w:right="115" w:firstLine="7"/>
      </w:pPr>
      <w:r>
        <w:rPr>
          <w:color w:val="050505"/>
          <w:position w:val="1"/>
        </w:rPr>
        <w:t>The f</w:t>
      </w:r>
      <w:r w:rsidR="00A86925">
        <w:rPr>
          <w:color w:val="050505"/>
          <w:position w:val="1"/>
        </w:rPr>
        <w:t>ollowing</w:t>
      </w:r>
      <w:r w:rsidR="00A86925">
        <w:rPr>
          <w:color w:val="050505"/>
          <w:spacing w:val="-16"/>
          <w:position w:val="1"/>
        </w:rPr>
        <w:t xml:space="preserve"> </w:t>
      </w:r>
      <w:r w:rsidR="00A86925">
        <w:rPr>
          <w:color w:val="050505"/>
          <w:position w:val="1"/>
        </w:rPr>
        <w:t>is</w:t>
      </w:r>
      <w:r w:rsidR="00A86925">
        <w:rPr>
          <w:color w:val="050505"/>
          <w:spacing w:val="-16"/>
          <w:position w:val="1"/>
        </w:rPr>
        <w:t xml:space="preserve"> </w:t>
      </w:r>
      <w:r w:rsidR="00A86925">
        <w:rPr>
          <w:color w:val="050505"/>
          <w:position w:val="1"/>
        </w:rPr>
        <w:t>a</w:t>
      </w:r>
      <w:r w:rsidR="00A86925">
        <w:rPr>
          <w:color w:val="050505"/>
          <w:spacing w:val="-15"/>
          <w:position w:val="1"/>
        </w:rPr>
        <w:t xml:space="preserve"> </w:t>
      </w:r>
      <w:r w:rsidR="00A86925">
        <w:rPr>
          <w:color w:val="050505"/>
          <w:position w:val="1"/>
        </w:rPr>
        <w:t>daily</w:t>
      </w:r>
      <w:r w:rsidR="00A86925">
        <w:rPr>
          <w:color w:val="050505"/>
          <w:spacing w:val="-16"/>
          <w:position w:val="1"/>
        </w:rPr>
        <w:t xml:space="preserve"> </w:t>
      </w:r>
      <w:r w:rsidR="00A86925">
        <w:rPr>
          <w:color w:val="050505"/>
          <w:position w:val="1"/>
        </w:rPr>
        <w:t>schedule</w:t>
      </w:r>
      <w:r w:rsidR="00A86925">
        <w:rPr>
          <w:color w:val="050505"/>
          <w:spacing w:val="-16"/>
          <w:position w:val="1"/>
        </w:rPr>
        <w:t xml:space="preserve"> </w:t>
      </w:r>
      <w:r w:rsidR="00A86925">
        <w:rPr>
          <w:color w:val="050505"/>
          <w:position w:val="1"/>
        </w:rPr>
        <w:t>like</w:t>
      </w:r>
      <w:r w:rsidR="00A86925">
        <w:rPr>
          <w:color w:val="050505"/>
          <w:spacing w:val="-15"/>
          <w:position w:val="1"/>
        </w:rPr>
        <w:t xml:space="preserve"> </w:t>
      </w:r>
      <w:r w:rsidR="00A86925">
        <w:rPr>
          <w:color w:val="050505"/>
          <w:position w:val="1"/>
        </w:rPr>
        <w:t>the</w:t>
      </w:r>
      <w:r w:rsidR="00A86925">
        <w:rPr>
          <w:color w:val="050505"/>
          <w:spacing w:val="-16"/>
          <w:position w:val="1"/>
        </w:rPr>
        <w:t xml:space="preserve"> </w:t>
      </w:r>
      <w:r w:rsidR="00A86925">
        <w:rPr>
          <w:color w:val="050505"/>
          <w:position w:val="1"/>
        </w:rPr>
        <w:t>one</w:t>
      </w:r>
      <w:r w:rsidR="00A86925">
        <w:rPr>
          <w:color w:val="050505"/>
          <w:spacing w:val="-15"/>
          <w:position w:val="1"/>
        </w:rPr>
        <w:t xml:space="preserve"> </w:t>
      </w:r>
      <w:r w:rsidR="00A86925">
        <w:rPr>
          <w:color w:val="050505"/>
          <w:position w:val="1"/>
        </w:rPr>
        <w:t>that</w:t>
      </w:r>
      <w:r w:rsidR="00A86925">
        <w:rPr>
          <w:color w:val="050505"/>
          <w:spacing w:val="-16"/>
          <w:position w:val="1"/>
        </w:rPr>
        <w:t xml:space="preserve"> </w:t>
      </w:r>
      <w:r w:rsidR="00A86925">
        <w:rPr>
          <w:color w:val="050505"/>
          <w:position w:val="1"/>
        </w:rPr>
        <w:t>will</w:t>
      </w:r>
      <w:r w:rsidR="00A86925">
        <w:rPr>
          <w:color w:val="050505"/>
          <w:spacing w:val="-16"/>
          <w:position w:val="1"/>
        </w:rPr>
        <w:t xml:space="preserve"> </w:t>
      </w:r>
      <w:r w:rsidR="00A86925">
        <w:rPr>
          <w:color w:val="050505"/>
        </w:rPr>
        <w:t>be</w:t>
      </w:r>
      <w:r w:rsidR="00A86925">
        <w:rPr>
          <w:color w:val="050505"/>
          <w:spacing w:val="-15"/>
        </w:rPr>
        <w:t xml:space="preserve"> </w:t>
      </w:r>
      <w:r w:rsidR="00A86925">
        <w:rPr>
          <w:color w:val="050505"/>
          <w:position w:val="1"/>
        </w:rPr>
        <w:t>followed</w:t>
      </w:r>
      <w:r w:rsidR="00A86925">
        <w:rPr>
          <w:color w:val="050505"/>
          <w:spacing w:val="-16"/>
          <w:position w:val="1"/>
        </w:rPr>
        <w:t xml:space="preserve"> </w:t>
      </w:r>
      <w:r w:rsidR="00A86925">
        <w:rPr>
          <w:color w:val="050505"/>
        </w:rPr>
        <w:t>in</w:t>
      </w:r>
      <w:r w:rsidR="00A86925">
        <w:rPr>
          <w:color w:val="050505"/>
          <w:spacing w:val="-16"/>
        </w:rPr>
        <w:t xml:space="preserve"> </w:t>
      </w:r>
      <w:r w:rsidR="00A86925">
        <w:rPr>
          <w:color w:val="050505"/>
        </w:rPr>
        <w:t>our</w:t>
      </w:r>
      <w:r w:rsidR="00A86925">
        <w:rPr>
          <w:color w:val="050505"/>
          <w:spacing w:val="-15"/>
        </w:rPr>
        <w:t xml:space="preserve"> </w:t>
      </w:r>
      <w:r w:rsidR="00A86925">
        <w:rPr>
          <w:color w:val="050505"/>
        </w:rPr>
        <w:t>classrooms</w:t>
      </w:r>
      <w:r w:rsidR="00A86925">
        <w:rPr>
          <w:color w:val="050505"/>
          <w:spacing w:val="-16"/>
        </w:rPr>
        <w:t xml:space="preserve"> </w:t>
      </w:r>
      <w:r w:rsidR="00A86925">
        <w:rPr>
          <w:color w:val="050505"/>
          <w:position w:val="1"/>
        </w:rPr>
        <w:t>for</w:t>
      </w:r>
      <w:r w:rsidR="00A86925">
        <w:rPr>
          <w:color w:val="050505"/>
          <w:spacing w:val="-15"/>
          <w:position w:val="1"/>
        </w:rPr>
        <w:t xml:space="preserve"> </w:t>
      </w:r>
      <w:r w:rsidR="00A86925">
        <w:rPr>
          <w:color w:val="050505"/>
        </w:rPr>
        <w:t>infants</w:t>
      </w:r>
      <w:r w:rsidR="00A86925">
        <w:rPr>
          <w:color w:val="050505"/>
          <w:spacing w:val="-13"/>
        </w:rPr>
        <w:t xml:space="preserve"> </w:t>
      </w:r>
      <w:r w:rsidR="00A86925">
        <w:rPr>
          <w:color w:val="050505"/>
        </w:rPr>
        <w:t xml:space="preserve">and </w:t>
      </w:r>
      <w:r w:rsidR="00A86925">
        <w:rPr>
          <w:color w:val="050505"/>
          <w:position w:val="1"/>
        </w:rPr>
        <w:t>above.</w:t>
      </w:r>
      <w:r w:rsidR="00A86925">
        <w:rPr>
          <w:color w:val="050505"/>
          <w:spacing w:val="-16"/>
          <w:position w:val="1"/>
        </w:rPr>
        <w:t xml:space="preserve"> </w:t>
      </w:r>
      <w:r w:rsidR="00A86925">
        <w:rPr>
          <w:color w:val="050505"/>
        </w:rPr>
        <w:t>Your</w:t>
      </w:r>
      <w:r w:rsidR="00A86925">
        <w:rPr>
          <w:color w:val="050505"/>
          <w:spacing w:val="-16"/>
        </w:rPr>
        <w:t xml:space="preserve"> </w:t>
      </w:r>
      <w:r w:rsidR="00A86925">
        <w:rPr>
          <w:color w:val="050505"/>
          <w:position w:val="1"/>
        </w:rPr>
        <w:t>child/ren'</w:t>
      </w:r>
      <w:r w:rsidR="00A86925">
        <w:rPr>
          <w:color w:val="050505"/>
          <w:spacing w:val="-15"/>
          <w:position w:val="1"/>
        </w:rPr>
        <w:t xml:space="preserve"> </w:t>
      </w:r>
      <w:r w:rsidR="00A86925">
        <w:rPr>
          <w:color w:val="050505"/>
        </w:rPr>
        <w:t>s</w:t>
      </w:r>
      <w:r w:rsidR="00A86925">
        <w:rPr>
          <w:color w:val="050505"/>
          <w:spacing w:val="-16"/>
        </w:rPr>
        <w:t xml:space="preserve"> </w:t>
      </w:r>
      <w:r w:rsidR="00A86925">
        <w:rPr>
          <w:color w:val="050505"/>
        </w:rPr>
        <w:t>schedule</w:t>
      </w:r>
      <w:r w:rsidR="00A86925">
        <w:rPr>
          <w:color w:val="050505"/>
          <w:spacing w:val="-16"/>
        </w:rPr>
        <w:t xml:space="preserve"> </w:t>
      </w:r>
      <w:r w:rsidR="00A86925">
        <w:rPr>
          <w:color w:val="050505"/>
        </w:rPr>
        <w:t>may</w:t>
      </w:r>
      <w:r w:rsidR="00A86925">
        <w:rPr>
          <w:color w:val="050505"/>
          <w:spacing w:val="-15"/>
        </w:rPr>
        <w:t xml:space="preserve"> </w:t>
      </w:r>
      <w:r w:rsidR="00A86925">
        <w:rPr>
          <w:color w:val="050505"/>
        </w:rPr>
        <w:t>vary</w:t>
      </w:r>
      <w:r w:rsidR="00A86925">
        <w:rPr>
          <w:color w:val="050505"/>
          <w:spacing w:val="-16"/>
        </w:rPr>
        <w:t xml:space="preserve"> </w:t>
      </w:r>
      <w:r w:rsidR="00A86925">
        <w:rPr>
          <w:color w:val="050505"/>
        </w:rPr>
        <w:t>from</w:t>
      </w:r>
      <w:r w:rsidR="00A86925">
        <w:rPr>
          <w:color w:val="050505"/>
          <w:spacing w:val="-15"/>
        </w:rPr>
        <w:t xml:space="preserve"> </w:t>
      </w:r>
      <w:r w:rsidR="00A86925">
        <w:rPr>
          <w:color w:val="050505"/>
        </w:rPr>
        <w:t>the</w:t>
      </w:r>
      <w:r w:rsidR="00A86925">
        <w:rPr>
          <w:color w:val="050505"/>
          <w:spacing w:val="-8"/>
        </w:rPr>
        <w:t xml:space="preserve"> </w:t>
      </w:r>
      <w:r w:rsidR="00A86925">
        <w:rPr>
          <w:color w:val="050505"/>
        </w:rPr>
        <w:t>one</w:t>
      </w:r>
      <w:r w:rsidR="00A86925">
        <w:rPr>
          <w:color w:val="050505"/>
          <w:spacing w:val="-13"/>
        </w:rPr>
        <w:t xml:space="preserve"> </w:t>
      </w:r>
      <w:r w:rsidR="00A86925">
        <w:rPr>
          <w:color w:val="050505"/>
        </w:rPr>
        <w:t>below</w:t>
      </w:r>
      <w:r w:rsidR="00A86925">
        <w:rPr>
          <w:color w:val="050505"/>
          <w:spacing w:val="-14"/>
        </w:rPr>
        <w:t xml:space="preserve"> </w:t>
      </w:r>
      <w:r w:rsidR="00A86925">
        <w:rPr>
          <w:color w:val="050505"/>
        </w:rPr>
        <w:t>and</w:t>
      </w:r>
      <w:r w:rsidR="00A86925">
        <w:rPr>
          <w:color w:val="050505"/>
          <w:spacing w:val="-7"/>
        </w:rPr>
        <w:t xml:space="preserve"> </w:t>
      </w:r>
      <w:r w:rsidR="00A86925">
        <w:rPr>
          <w:color w:val="050505"/>
        </w:rPr>
        <w:t>can</w:t>
      </w:r>
      <w:r w:rsidR="00A86925">
        <w:rPr>
          <w:color w:val="050505"/>
          <w:spacing w:val="-16"/>
        </w:rPr>
        <w:t xml:space="preserve"> </w:t>
      </w:r>
      <w:r w:rsidR="00A86925">
        <w:rPr>
          <w:color w:val="050505"/>
          <w:position w:val="1"/>
        </w:rPr>
        <w:t>be</w:t>
      </w:r>
      <w:r w:rsidR="00A86925">
        <w:rPr>
          <w:color w:val="050505"/>
          <w:spacing w:val="-8"/>
          <w:position w:val="1"/>
        </w:rPr>
        <w:t xml:space="preserve"> </w:t>
      </w:r>
      <w:r w:rsidR="00A86925">
        <w:rPr>
          <w:color w:val="050505"/>
        </w:rPr>
        <w:t>found</w:t>
      </w:r>
      <w:r w:rsidR="00A86925">
        <w:rPr>
          <w:color w:val="050505"/>
          <w:spacing w:val="-16"/>
        </w:rPr>
        <w:t xml:space="preserve"> </w:t>
      </w:r>
      <w:r w:rsidR="00A86925">
        <w:rPr>
          <w:color w:val="050505"/>
          <w:position w:val="1"/>
        </w:rPr>
        <w:t>posted</w:t>
      </w:r>
      <w:r w:rsidR="00A86925">
        <w:rPr>
          <w:color w:val="050505"/>
          <w:spacing w:val="-6"/>
          <w:position w:val="1"/>
        </w:rPr>
        <w:t xml:space="preserve"> </w:t>
      </w:r>
      <w:r w:rsidR="00A86925">
        <w:rPr>
          <w:color w:val="050505"/>
        </w:rPr>
        <w:t>in</w:t>
      </w:r>
      <w:r w:rsidR="00A86925">
        <w:rPr>
          <w:color w:val="050505"/>
          <w:spacing w:val="-12"/>
        </w:rPr>
        <w:t xml:space="preserve"> </w:t>
      </w:r>
      <w:r w:rsidR="00A86925">
        <w:rPr>
          <w:color w:val="050505"/>
        </w:rPr>
        <w:t xml:space="preserve">your </w:t>
      </w:r>
      <w:r w:rsidR="00A86925">
        <w:rPr>
          <w:color w:val="050505"/>
          <w:position w:val="1"/>
        </w:rPr>
        <w:t>child/ren'</w:t>
      </w:r>
      <w:r w:rsidR="00A86925">
        <w:rPr>
          <w:color w:val="050505"/>
          <w:spacing w:val="-16"/>
          <w:position w:val="1"/>
        </w:rPr>
        <w:t xml:space="preserve"> </w:t>
      </w:r>
      <w:r w:rsidR="00A86925">
        <w:rPr>
          <w:color w:val="050505"/>
        </w:rPr>
        <w:t>s</w:t>
      </w:r>
      <w:r w:rsidR="00A86925">
        <w:rPr>
          <w:color w:val="050505"/>
          <w:spacing w:val="-16"/>
        </w:rPr>
        <w:t xml:space="preserve"> </w:t>
      </w:r>
      <w:r w:rsidR="00A86925">
        <w:rPr>
          <w:color w:val="050505"/>
          <w:position w:val="1"/>
        </w:rPr>
        <w:t>classroom</w:t>
      </w:r>
      <w:r w:rsidR="00A86925">
        <w:rPr>
          <w:color w:val="050505"/>
          <w:spacing w:val="-15"/>
          <w:position w:val="1"/>
        </w:rPr>
        <w:t xml:space="preserve"> </w:t>
      </w:r>
      <w:r w:rsidR="00A86925">
        <w:rPr>
          <w:color w:val="050505"/>
          <w:position w:val="1"/>
        </w:rPr>
        <w:t>and</w:t>
      </w:r>
      <w:r w:rsidR="00A86925">
        <w:rPr>
          <w:color w:val="050505"/>
          <w:spacing w:val="-16"/>
          <w:position w:val="1"/>
        </w:rPr>
        <w:t xml:space="preserve"> </w:t>
      </w:r>
      <w:r w:rsidR="00A86925">
        <w:rPr>
          <w:color w:val="050505"/>
        </w:rPr>
        <w:t>the</w:t>
      </w:r>
      <w:r w:rsidR="00A86925">
        <w:rPr>
          <w:color w:val="050505"/>
          <w:spacing w:val="-16"/>
        </w:rPr>
        <w:t xml:space="preserve"> </w:t>
      </w:r>
      <w:r w:rsidR="00A86925">
        <w:rPr>
          <w:color w:val="050505"/>
        </w:rPr>
        <w:t>foyer</w:t>
      </w:r>
      <w:r w:rsidR="00A86925">
        <w:rPr>
          <w:color w:val="050505"/>
          <w:spacing w:val="-15"/>
        </w:rPr>
        <w:t xml:space="preserve"> </w:t>
      </w:r>
      <w:r w:rsidR="00A86925">
        <w:rPr>
          <w:color w:val="050505"/>
          <w:position w:val="1"/>
        </w:rPr>
        <w:t>area.</w:t>
      </w:r>
      <w:r w:rsidR="00A86925">
        <w:rPr>
          <w:color w:val="050505"/>
          <w:spacing w:val="-5"/>
          <w:position w:val="1"/>
        </w:rPr>
        <w:t xml:space="preserve"> </w:t>
      </w:r>
      <w:r w:rsidR="00A86925">
        <w:rPr>
          <w:color w:val="050505"/>
          <w:position w:val="1"/>
        </w:rPr>
        <w:t>The</w:t>
      </w:r>
      <w:r w:rsidR="00A86925">
        <w:rPr>
          <w:color w:val="050505"/>
          <w:spacing w:val="-10"/>
          <w:position w:val="1"/>
        </w:rPr>
        <w:t xml:space="preserve"> </w:t>
      </w:r>
      <w:r w:rsidR="00A86925">
        <w:rPr>
          <w:color w:val="050505"/>
          <w:position w:val="1"/>
        </w:rPr>
        <w:t>establishment</w:t>
      </w:r>
      <w:r w:rsidR="00A86925">
        <w:rPr>
          <w:color w:val="050505"/>
          <w:spacing w:val="-14"/>
          <w:position w:val="1"/>
        </w:rPr>
        <w:t xml:space="preserve"> </w:t>
      </w:r>
      <w:r w:rsidR="00A86925">
        <w:rPr>
          <w:color w:val="050505"/>
        </w:rPr>
        <w:t>of</w:t>
      </w:r>
      <w:r w:rsidR="00A86925">
        <w:rPr>
          <w:color w:val="050505"/>
          <w:spacing w:val="-16"/>
        </w:rPr>
        <w:t xml:space="preserve"> </w:t>
      </w:r>
      <w:r w:rsidR="00A86925">
        <w:rPr>
          <w:color w:val="050505"/>
        </w:rPr>
        <w:t>routine</w:t>
      </w:r>
      <w:r w:rsidR="00A86925">
        <w:rPr>
          <w:color w:val="050505"/>
          <w:spacing w:val="-15"/>
        </w:rPr>
        <w:t xml:space="preserve"> </w:t>
      </w:r>
      <w:r w:rsidR="00A86925">
        <w:rPr>
          <w:color w:val="050505"/>
        </w:rPr>
        <w:t>is</w:t>
      </w:r>
      <w:r w:rsidR="00A86925">
        <w:rPr>
          <w:color w:val="050505"/>
          <w:spacing w:val="-10"/>
        </w:rPr>
        <w:t xml:space="preserve"> </w:t>
      </w:r>
      <w:r w:rsidR="00A86925">
        <w:rPr>
          <w:color w:val="050505"/>
          <w:position w:val="1"/>
        </w:rPr>
        <w:t>important</w:t>
      </w:r>
      <w:r w:rsidR="00A86925">
        <w:rPr>
          <w:color w:val="050505"/>
          <w:spacing w:val="-14"/>
          <w:position w:val="1"/>
        </w:rPr>
        <w:t xml:space="preserve"> </w:t>
      </w:r>
      <w:r w:rsidR="00A86925">
        <w:rPr>
          <w:color w:val="050505"/>
          <w:position w:val="1"/>
        </w:rPr>
        <w:t>in</w:t>
      </w:r>
      <w:r w:rsidR="00A86925">
        <w:rPr>
          <w:color w:val="050505"/>
          <w:spacing w:val="-9"/>
          <w:position w:val="1"/>
        </w:rPr>
        <w:t xml:space="preserve"> </w:t>
      </w:r>
      <w:r w:rsidR="00A86925">
        <w:rPr>
          <w:color w:val="050505"/>
          <w:position w:val="1"/>
        </w:rPr>
        <w:t>creating</w:t>
      </w:r>
      <w:r w:rsidR="00A86925">
        <w:rPr>
          <w:color w:val="050505"/>
          <w:spacing w:val="-12"/>
          <w:position w:val="1"/>
        </w:rPr>
        <w:t xml:space="preserve"> </w:t>
      </w:r>
      <w:r w:rsidR="00A86925">
        <w:rPr>
          <w:color w:val="050505"/>
          <w:position w:val="1"/>
        </w:rPr>
        <w:t>a secure and predictable environment for</w:t>
      </w:r>
      <w:r w:rsidR="00A86925">
        <w:rPr>
          <w:color w:val="050505"/>
          <w:spacing w:val="-1"/>
          <w:position w:val="1"/>
        </w:rPr>
        <w:t xml:space="preserve"> </w:t>
      </w:r>
      <w:r w:rsidR="00A86925">
        <w:rPr>
          <w:color w:val="050505"/>
          <w:position w:val="1"/>
        </w:rPr>
        <w:t>young children.</w:t>
      </w:r>
      <w:r w:rsidR="00A86925">
        <w:rPr>
          <w:color w:val="050505"/>
          <w:spacing w:val="40"/>
          <w:position w:val="1"/>
        </w:rPr>
        <w:t xml:space="preserve"> </w:t>
      </w:r>
      <w:r w:rsidR="00A86925">
        <w:rPr>
          <w:color w:val="050505"/>
        </w:rPr>
        <w:t>If</w:t>
      </w:r>
      <w:r w:rsidR="00A86925">
        <w:rPr>
          <w:color w:val="050505"/>
          <w:spacing w:val="-10"/>
        </w:rPr>
        <w:t xml:space="preserve"> </w:t>
      </w:r>
      <w:r w:rsidR="00A86925">
        <w:rPr>
          <w:color w:val="050505"/>
        </w:rPr>
        <w:t>a</w:t>
      </w:r>
      <w:r w:rsidR="00A86925">
        <w:rPr>
          <w:color w:val="050505"/>
          <w:spacing w:val="-3"/>
        </w:rPr>
        <w:t xml:space="preserve"> </w:t>
      </w:r>
      <w:r w:rsidR="00A86925">
        <w:rPr>
          <w:color w:val="050505"/>
        </w:rPr>
        <w:t xml:space="preserve">major change to your child/ren's </w:t>
      </w:r>
      <w:r w:rsidR="00A86925">
        <w:rPr>
          <w:color w:val="050505"/>
          <w:spacing w:val="-4"/>
          <w:position w:val="1"/>
        </w:rPr>
        <w:t>schedule</w:t>
      </w:r>
      <w:r w:rsidR="00A86925">
        <w:rPr>
          <w:color w:val="050505"/>
          <w:spacing w:val="-12"/>
          <w:position w:val="1"/>
        </w:rPr>
        <w:t xml:space="preserve"> </w:t>
      </w:r>
      <w:r w:rsidR="00A86925">
        <w:rPr>
          <w:color w:val="050505"/>
          <w:spacing w:val="-4"/>
          <w:position w:val="1"/>
        </w:rPr>
        <w:t>is</w:t>
      </w:r>
      <w:r w:rsidR="00A86925">
        <w:rPr>
          <w:color w:val="050505"/>
          <w:spacing w:val="-11"/>
          <w:position w:val="1"/>
        </w:rPr>
        <w:t xml:space="preserve"> </w:t>
      </w:r>
      <w:r w:rsidR="00A86925">
        <w:rPr>
          <w:color w:val="050505"/>
          <w:spacing w:val="-4"/>
          <w:position w:val="1"/>
        </w:rPr>
        <w:t>going</w:t>
      </w:r>
      <w:r w:rsidR="00A86925">
        <w:rPr>
          <w:color w:val="050505"/>
          <w:spacing w:val="-11"/>
          <w:position w:val="1"/>
        </w:rPr>
        <w:t xml:space="preserve"> </w:t>
      </w:r>
      <w:r w:rsidR="00A86925">
        <w:rPr>
          <w:color w:val="050505"/>
          <w:spacing w:val="-4"/>
        </w:rPr>
        <w:t>to</w:t>
      </w:r>
      <w:r w:rsidR="00A86925">
        <w:rPr>
          <w:color w:val="050505"/>
          <w:spacing w:val="8"/>
        </w:rPr>
        <w:t xml:space="preserve"> </w:t>
      </w:r>
      <w:r w:rsidR="00A86925">
        <w:rPr>
          <w:color w:val="050505"/>
          <w:spacing w:val="-4"/>
        </w:rPr>
        <w:t>occur,</w:t>
      </w:r>
      <w:r w:rsidR="00A86925">
        <w:rPr>
          <w:color w:val="050505"/>
          <w:spacing w:val="-9"/>
        </w:rPr>
        <w:t xml:space="preserve"> </w:t>
      </w:r>
      <w:r w:rsidR="00A86925">
        <w:rPr>
          <w:color w:val="050505"/>
          <w:spacing w:val="-4"/>
          <w:position w:val="1"/>
        </w:rPr>
        <w:t>the classroom staff</w:t>
      </w:r>
      <w:r w:rsidR="00A86925">
        <w:rPr>
          <w:color w:val="050505"/>
          <w:spacing w:val="-12"/>
          <w:position w:val="1"/>
        </w:rPr>
        <w:t xml:space="preserve"> </w:t>
      </w:r>
      <w:r w:rsidR="00A86925">
        <w:rPr>
          <w:color w:val="050505"/>
          <w:spacing w:val="-4"/>
        </w:rPr>
        <w:t>members</w:t>
      </w:r>
      <w:r w:rsidR="00A86925">
        <w:rPr>
          <w:color w:val="050505"/>
          <w:spacing w:val="-7"/>
        </w:rPr>
        <w:t xml:space="preserve"> </w:t>
      </w:r>
      <w:r w:rsidR="00A86925">
        <w:rPr>
          <w:color w:val="050505"/>
          <w:spacing w:val="-4"/>
        </w:rPr>
        <w:t>will inform you</w:t>
      </w:r>
      <w:r w:rsidR="00A86925">
        <w:rPr>
          <w:color w:val="050505"/>
          <w:spacing w:val="-12"/>
        </w:rPr>
        <w:t xml:space="preserve"> </w:t>
      </w:r>
      <w:r w:rsidR="00A86925">
        <w:rPr>
          <w:color w:val="050505"/>
          <w:spacing w:val="-4"/>
        </w:rPr>
        <w:t>ahead o</w:t>
      </w:r>
      <w:r w:rsidR="000F7119">
        <w:rPr>
          <w:color w:val="050505"/>
          <w:spacing w:val="-4"/>
        </w:rPr>
        <w:t xml:space="preserve">f </w:t>
      </w:r>
      <w:r w:rsidR="00A86925">
        <w:rPr>
          <w:color w:val="050505"/>
          <w:spacing w:val="-4"/>
        </w:rPr>
        <w:t>time,</w:t>
      </w:r>
      <w:r w:rsidR="00A86925">
        <w:rPr>
          <w:color w:val="050505"/>
        </w:rPr>
        <w:t xml:space="preserve"> </w:t>
      </w:r>
      <w:r w:rsidR="00A86925">
        <w:rPr>
          <w:color w:val="050505"/>
          <w:spacing w:val="-4"/>
        </w:rPr>
        <w:t>via</w:t>
      </w:r>
      <w:r w:rsidR="00A86925">
        <w:rPr>
          <w:color w:val="050505"/>
          <w:spacing w:val="-12"/>
        </w:rPr>
        <w:t xml:space="preserve"> </w:t>
      </w:r>
      <w:r w:rsidR="001429D1">
        <w:rPr>
          <w:color w:val="050505"/>
          <w:spacing w:val="-4"/>
        </w:rPr>
        <w:t>Brightwheel,</w:t>
      </w:r>
      <w:r w:rsidR="00A86925">
        <w:rPr>
          <w:color w:val="050505"/>
          <w:spacing w:val="-4"/>
        </w:rPr>
        <w:t xml:space="preserve"> </w:t>
      </w:r>
      <w:r w:rsidR="00A86925">
        <w:rPr>
          <w:color w:val="050505"/>
          <w:position w:val="1"/>
        </w:rPr>
        <w:t>newsletter,</w:t>
      </w:r>
      <w:r w:rsidR="00A86925">
        <w:rPr>
          <w:color w:val="050505"/>
          <w:spacing w:val="-16"/>
          <w:position w:val="1"/>
        </w:rPr>
        <w:t xml:space="preserve"> </w:t>
      </w:r>
      <w:r w:rsidR="00A86925">
        <w:rPr>
          <w:color w:val="050505"/>
          <w:position w:val="1"/>
        </w:rPr>
        <w:t>email</w:t>
      </w:r>
      <w:r w:rsidR="00A86925">
        <w:rPr>
          <w:color w:val="050505"/>
          <w:spacing w:val="-16"/>
          <w:position w:val="1"/>
        </w:rPr>
        <w:t xml:space="preserve"> </w:t>
      </w:r>
      <w:r w:rsidR="00A86925">
        <w:rPr>
          <w:color w:val="050505"/>
        </w:rPr>
        <w:t>and/or</w:t>
      </w:r>
      <w:r w:rsidR="00A86925">
        <w:rPr>
          <w:color w:val="050505"/>
          <w:spacing w:val="-15"/>
        </w:rPr>
        <w:t xml:space="preserve"> </w:t>
      </w:r>
      <w:r w:rsidR="00A86925">
        <w:rPr>
          <w:color w:val="050505"/>
          <w:position w:val="1"/>
        </w:rPr>
        <w:t>text</w:t>
      </w:r>
      <w:r w:rsidR="00A86925">
        <w:rPr>
          <w:color w:val="050505"/>
          <w:spacing w:val="-16"/>
          <w:position w:val="1"/>
        </w:rPr>
        <w:t xml:space="preserve"> </w:t>
      </w:r>
      <w:r w:rsidR="00A86925">
        <w:rPr>
          <w:color w:val="050505"/>
          <w:position w:val="1"/>
        </w:rPr>
        <w:t>message</w:t>
      </w:r>
      <w:r>
        <w:rPr>
          <w:color w:val="050505"/>
          <w:spacing w:val="-16"/>
          <w:position w:val="1"/>
        </w:rPr>
        <w:t xml:space="preserve">, </w:t>
      </w:r>
      <w:r w:rsidR="00A86925">
        <w:rPr>
          <w:color w:val="050505"/>
          <w:position w:val="1"/>
        </w:rPr>
        <w:t>or</w:t>
      </w:r>
      <w:r w:rsidR="00A86925">
        <w:rPr>
          <w:color w:val="050505"/>
          <w:spacing w:val="-15"/>
          <w:position w:val="1"/>
        </w:rPr>
        <w:t xml:space="preserve"> </w:t>
      </w:r>
      <w:r w:rsidR="00A86925">
        <w:rPr>
          <w:color w:val="050505"/>
          <w:position w:val="1"/>
        </w:rPr>
        <w:t>daily</w:t>
      </w:r>
      <w:r w:rsidR="00A86925">
        <w:rPr>
          <w:color w:val="050505"/>
          <w:spacing w:val="-16"/>
          <w:position w:val="1"/>
        </w:rPr>
        <w:t xml:space="preserve"> </w:t>
      </w:r>
      <w:r w:rsidR="00A86925">
        <w:rPr>
          <w:color w:val="050505"/>
          <w:position w:val="1"/>
        </w:rPr>
        <w:t>note</w:t>
      </w:r>
      <w:r w:rsidR="00A86925">
        <w:rPr>
          <w:color w:val="050505"/>
          <w:spacing w:val="-15"/>
          <w:position w:val="1"/>
        </w:rPr>
        <w:t xml:space="preserve"> </w:t>
      </w:r>
      <w:r w:rsidR="00A86925">
        <w:rPr>
          <w:color w:val="050505"/>
          <w:position w:val="1"/>
        </w:rPr>
        <w:t>home.</w:t>
      </w:r>
      <w:r w:rsidR="00A86925">
        <w:rPr>
          <w:color w:val="050505"/>
          <w:spacing w:val="20"/>
          <w:position w:val="1"/>
        </w:rPr>
        <w:t xml:space="preserve"> </w:t>
      </w:r>
      <w:r w:rsidR="00A86925">
        <w:rPr>
          <w:color w:val="050505"/>
        </w:rPr>
        <w:t>State</w:t>
      </w:r>
      <w:r w:rsidR="00A86925">
        <w:rPr>
          <w:color w:val="050505"/>
          <w:spacing w:val="-13"/>
        </w:rPr>
        <w:t xml:space="preserve"> </w:t>
      </w:r>
      <w:r w:rsidR="00A86925">
        <w:rPr>
          <w:color w:val="050505"/>
          <w:position w:val="1"/>
        </w:rPr>
        <w:t>regulations</w:t>
      </w:r>
      <w:r w:rsidR="00A86925">
        <w:rPr>
          <w:color w:val="050505"/>
          <w:spacing w:val="-16"/>
          <w:position w:val="1"/>
        </w:rPr>
        <w:t xml:space="preserve"> </w:t>
      </w:r>
      <w:r w:rsidR="00A86925">
        <w:rPr>
          <w:color w:val="050505"/>
        </w:rPr>
        <w:t>require</w:t>
      </w:r>
      <w:r w:rsidR="00A86925">
        <w:rPr>
          <w:color w:val="050505"/>
          <w:spacing w:val="-13"/>
        </w:rPr>
        <w:t xml:space="preserve"> </w:t>
      </w:r>
      <w:r w:rsidR="00A86925">
        <w:rPr>
          <w:color w:val="050505"/>
        </w:rPr>
        <w:t>infants</w:t>
      </w:r>
      <w:r w:rsidR="00A86925">
        <w:rPr>
          <w:color w:val="050505"/>
          <w:spacing w:val="-16"/>
        </w:rPr>
        <w:t xml:space="preserve"> </w:t>
      </w:r>
      <w:r w:rsidR="00A86925">
        <w:rPr>
          <w:color w:val="050505"/>
        </w:rPr>
        <w:t>to</w:t>
      </w:r>
      <w:r w:rsidR="00A86925">
        <w:rPr>
          <w:color w:val="050505"/>
          <w:spacing w:val="-16"/>
        </w:rPr>
        <w:t xml:space="preserve"> </w:t>
      </w:r>
      <w:r w:rsidR="00A86925">
        <w:rPr>
          <w:color w:val="050505"/>
        </w:rPr>
        <w:t xml:space="preserve">be </w:t>
      </w:r>
      <w:r w:rsidR="00A86925">
        <w:rPr>
          <w:color w:val="050505"/>
          <w:position w:val="1"/>
        </w:rPr>
        <w:t>on</w:t>
      </w:r>
      <w:r w:rsidR="00A86925">
        <w:rPr>
          <w:color w:val="050505"/>
          <w:spacing w:val="-16"/>
          <w:position w:val="1"/>
        </w:rPr>
        <w:t xml:space="preserve"> </w:t>
      </w:r>
      <w:r w:rsidR="00A86925">
        <w:rPr>
          <w:color w:val="050505"/>
          <w:position w:val="1"/>
        </w:rPr>
        <w:t>their</w:t>
      </w:r>
      <w:r w:rsidR="00A86925">
        <w:rPr>
          <w:color w:val="050505"/>
          <w:spacing w:val="-16"/>
          <w:position w:val="1"/>
        </w:rPr>
        <w:t xml:space="preserve"> </w:t>
      </w:r>
      <w:r w:rsidR="00A86925">
        <w:rPr>
          <w:color w:val="050505"/>
        </w:rPr>
        <w:t>own</w:t>
      </w:r>
      <w:r w:rsidR="00A86925">
        <w:rPr>
          <w:color w:val="050505"/>
          <w:spacing w:val="-15"/>
        </w:rPr>
        <w:t xml:space="preserve"> </w:t>
      </w:r>
      <w:r w:rsidR="00A86925">
        <w:rPr>
          <w:color w:val="050505"/>
          <w:position w:val="1"/>
        </w:rPr>
        <w:t>individual</w:t>
      </w:r>
      <w:r w:rsidR="00A86925">
        <w:rPr>
          <w:color w:val="050505"/>
          <w:spacing w:val="-16"/>
          <w:position w:val="1"/>
        </w:rPr>
        <w:t xml:space="preserve"> </w:t>
      </w:r>
      <w:r w:rsidR="00A86925">
        <w:rPr>
          <w:color w:val="050505"/>
        </w:rPr>
        <w:t>feeding,</w:t>
      </w:r>
      <w:r w:rsidR="00A86925">
        <w:rPr>
          <w:color w:val="050505"/>
          <w:spacing w:val="-16"/>
        </w:rPr>
        <w:t xml:space="preserve"> </w:t>
      </w:r>
      <w:r w:rsidR="00A86925">
        <w:rPr>
          <w:color w:val="050505"/>
          <w:spacing w:val="14"/>
        </w:rPr>
        <w:t>n</w:t>
      </w:r>
      <w:r w:rsidR="000F7119">
        <w:rPr>
          <w:color w:val="050505"/>
          <w:spacing w:val="14"/>
        </w:rPr>
        <w:t>apping</w:t>
      </w:r>
      <w:r w:rsidR="00A86925">
        <w:rPr>
          <w:color w:val="050505"/>
          <w:spacing w:val="-16"/>
        </w:rPr>
        <w:t xml:space="preserve"> </w:t>
      </w:r>
      <w:r w:rsidR="00A86925">
        <w:rPr>
          <w:color w:val="050505"/>
        </w:rPr>
        <w:t>and</w:t>
      </w:r>
      <w:r w:rsidR="00A86925">
        <w:rPr>
          <w:color w:val="050505"/>
          <w:spacing w:val="-15"/>
        </w:rPr>
        <w:t xml:space="preserve"> </w:t>
      </w:r>
      <w:r w:rsidR="00A86925">
        <w:rPr>
          <w:color w:val="050505"/>
          <w:position w:val="1"/>
        </w:rPr>
        <w:t>play</w:t>
      </w:r>
      <w:r w:rsidR="00A86925">
        <w:rPr>
          <w:color w:val="050505"/>
          <w:spacing w:val="-6"/>
          <w:position w:val="1"/>
        </w:rPr>
        <w:t xml:space="preserve"> </w:t>
      </w:r>
      <w:r w:rsidR="00A86925">
        <w:rPr>
          <w:color w:val="050505"/>
        </w:rPr>
        <w:t>schedule.</w:t>
      </w:r>
      <w:r w:rsidR="00A86925">
        <w:rPr>
          <w:color w:val="050505"/>
          <w:spacing w:val="58"/>
        </w:rPr>
        <w:t xml:space="preserve"> </w:t>
      </w:r>
      <w:r w:rsidR="00A86925">
        <w:rPr>
          <w:color w:val="050505"/>
        </w:rPr>
        <w:t>Our</w:t>
      </w:r>
      <w:r w:rsidR="00A86925">
        <w:rPr>
          <w:color w:val="050505"/>
          <w:spacing w:val="-7"/>
        </w:rPr>
        <w:t xml:space="preserve"> </w:t>
      </w:r>
      <w:r w:rsidR="00A86925">
        <w:rPr>
          <w:color w:val="050505"/>
        </w:rPr>
        <w:t>infant</w:t>
      </w:r>
      <w:r w:rsidR="00A86925">
        <w:rPr>
          <w:color w:val="050505"/>
          <w:spacing w:val="-10"/>
        </w:rPr>
        <w:t xml:space="preserve"> </w:t>
      </w:r>
      <w:r w:rsidR="00A86925">
        <w:rPr>
          <w:color w:val="050505"/>
          <w:position w:val="1"/>
        </w:rPr>
        <w:t>teaching</w:t>
      </w:r>
      <w:r w:rsidR="00A86925">
        <w:rPr>
          <w:color w:val="050505"/>
          <w:spacing w:val="-3"/>
          <w:position w:val="1"/>
        </w:rPr>
        <w:t xml:space="preserve"> </w:t>
      </w:r>
      <w:r w:rsidR="00A86925">
        <w:rPr>
          <w:color w:val="050505"/>
        </w:rPr>
        <w:t>staff</w:t>
      </w:r>
      <w:r w:rsidR="00A86925">
        <w:rPr>
          <w:color w:val="050505"/>
          <w:spacing w:val="-16"/>
        </w:rPr>
        <w:t xml:space="preserve"> </w:t>
      </w:r>
      <w:r w:rsidR="00A86925">
        <w:rPr>
          <w:color w:val="050505"/>
        </w:rPr>
        <w:t xml:space="preserve">welcome </w:t>
      </w:r>
      <w:r w:rsidR="00A86925">
        <w:rPr>
          <w:color w:val="050505"/>
          <w:position w:val="1"/>
        </w:rPr>
        <w:t xml:space="preserve">input </w:t>
      </w:r>
      <w:r w:rsidR="00A86925">
        <w:rPr>
          <w:color w:val="050505"/>
        </w:rPr>
        <w:t xml:space="preserve">from </w:t>
      </w:r>
      <w:r w:rsidR="00A86925">
        <w:rPr>
          <w:color w:val="050505"/>
          <w:position w:val="1"/>
        </w:rPr>
        <w:t xml:space="preserve">parents/guardians regarding their </w:t>
      </w:r>
      <w:r w:rsidR="00A86925">
        <w:rPr>
          <w:color w:val="050505"/>
        </w:rPr>
        <w:t>child's best schedule.</w:t>
      </w:r>
      <w:r w:rsidR="00A86925">
        <w:rPr>
          <w:color w:val="050505"/>
          <w:spacing w:val="40"/>
        </w:rPr>
        <w:t xml:space="preserve"> </w:t>
      </w:r>
      <w:r w:rsidR="00A86925">
        <w:rPr>
          <w:color w:val="050505"/>
        </w:rPr>
        <w:t>Please refer to each classroom's individual schedules.</w:t>
      </w:r>
    </w:p>
    <w:p w14:paraId="3AB56034" w14:textId="77777777" w:rsidR="009179E5" w:rsidRDefault="009179E5">
      <w:pPr>
        <w:pStyle w:val="BodyText"/>
        <w:spacing w:before="5"/>
        <w:rPr>
          <w:sz w:val="23"/>
        </w:rPr>
      </w:pPr>
    </w:p>
    <w:p w14:paraId="3AB56035" w14:textId="77777777" w:rsidR="009179E5" w:rsidRDefault="00A86925">
      <w:pPr>
        <w:pStyle w:val="BodyText"/>
        <w:ind w:left="117"/>
      </w:pPr>
      <w:r>
        <w:rPr>
          <w:color w:val="050505"/>
          <w:spacing w:val="-2"/>
        </w:rPr>
        <w:t>Example:</w:t>
      </w:r>
    </w:p>
    <w:p w14:paraId="3AB56036" w14:textId="77777777" w:rsidR="009179E5" w:rsidRDefault="009179E5">
      <w:pPr>
        <w:pStyle w:val="BodyText"/>
        <w:spacing w:before="7"/>
        <w:rPr>
          <w:sz w:val="22"/>
        </w:rPr>
      </w:pPr>
    </w:p>
    <w:p w14:paraId="3AB56037" w14:textId="042BE81F" w:rsidR="009179E5" w:rsidRDefault="00A86925">
      <w:pPr>
        <w:pStyle w:val="ListParagraph"/>
        <w:numPr>
          <w:ilvl w:val="0"/>
          <w:numId w:val="3"/>
        </w:numPr>
        <w:tabs>
          <w:tab w:val="left" w:pos="843"/>
          <w:tab w:val="left" w:pos="844"/>
        </w:tabs>
        <w:ind w:left="843" w:hanging="353"/>
        <w:rPr>
          <w:color w:val="050505"/>
          <w:sz w:val="25"/>
        </w:rPr>
      </w:pPr>
      <w:r>
        <w:rPr>
          <w:color w:val="050505"/>
          <w:spacing w:val="-4"/>
          <w:sz w:val="25"/>
        </w:rPr>
        <w:t>7:30</w:t>
      </w:r>
      <w:r>
        <w:rPr>
          <w:color w:val="050505"/>
          <w:spacing w:val="-12"/>
          <w:sz w:val="25"/>
        </w:rPr>
        <w:t xml:space="preserve"> </w:t>
      </w:r>
      <w:r>
        <w:rPr>
          <w:color w:val="050505"/>
          <w:spacing w:val="-4"/>
          <w:sz w:val="25"/>
        </w:rPr>
        <w:t>-</w:t>
      </w:r>
      <w:r>
        <w:rPr>
          <w:color w:val="050505"/>
          <w:spacing w:val="16"/>
          <w:sz w:val="25"/>
        </w:rPr>
        <w:t xml:space="preserve"> </w:t>
      </w:r>
      <w:r>
        <w:rPr>
          <w:color w:val="050505"/>
          <w:spacing w:val="-4"/>
          <w:sz w:val="25"/>
        </w:rPr>
        <w:t>8:00</w:t>
      </w:r>
      <w:r>
        <w:rPr>
          <w:color w:val="050505"/>
          <w:spacing w:val="-9"/>
          <w:sz w:val="25"/>
        </w:rPr>
        <w:t xml:space="preserve"> </w:t>
      </w:r>
      <w:r>
        <w:rPr>
          <w:color w:val="050505"/>
          <w:spacing w:val="-4"/>
          <w:sz w:val="25"/>
        </w:rPr>
        <w:t>A.M.</w:t>
      </w:r>
      <w:r>
        <w:rPr>
          <w:color w:val="050505"/>
          <w:spacing w:val="-12"/>
          <w:sz w:val="25"/>
        </w:rPr>
        <w:t xml:space="preserve"> </w:t>
      </w:r>
      <w:r>
        <w:rPr>
          <w:color w:val="050505"/>
          <w:spacing w:val="-4"/>
          <w:sz w:val="25"/>
        </w:rPr>
        <w:t>-</w:t>
      </w:r>
      <w:r>
        <w:rPr>
          <w:color w:val="050505"/>
          <w:spacing w:val="17"/>
          <w:sz w:val="25"/>
        </w:rPr>
        <w:t xml:space="preserve"> </w:t>
      </w:r>
      <w:r>
        <w:rPr>
          <w:color w:val="050505"/>
          <w:spacing w:val="-4"/>
          <w:sz w:val="25"/>
        </w:rPr>
        <w:t>Drop</w:t>
      </w:r>
      <w:r>
        <w:rPr>
          <w:color w:val="050505"/>
          <w:spacing w:val="-11"/>
          <w:sz w:val="25"/>
        </w:rPr>
        <w:t xml:space="preserve"> </w:t>
      </w:r>
      <w:r>
        <w:rPr>
          <w:color w:val="050505"/>
          <w:spacing w:val="-4"/>
          <w:position w:val="1"/>
          <w:sz w:val="25"/>
        </w:rPr>
        <w:t>off</w:t>
      </w:r>
      <w:r w:rsidR="000F7119">
        <w:rPr>
          <w:color w:val="050505"/>
          <w:spacing w:val="-4"/>
          <w:position w:val="1"/>
          <w:sz w:val="25"/>
        </w:rPr>
        <w:t xml:space="preserve"> </w:t>
      </w:r>
      <w:r>
        <w:rPr>
          <w:color w:val="050505"/>
          <w:spacing w:val="-4"/>
          <w:position w:val="1"/>
          <w:sz w:val="25"/>
        </w:rPr>
        <w:t>Handwashing/Health</w:t>
      </w:r>
      <w:r>
        <w:rPr>
          <w:color w:val="050505"/>
          <w:spacing w:val="-12"/>
          <w:position w:val="1"/>
          <w:sz w:val="25"/>
        </w:rPr>
        <w:t xml:space="preserve"> </w:t>
      </w:r>
      <w:r>
        <w:rPr>
          <w:color w:val="050505"/>
          <w:spacing w:val="-4"/>
          <w:sz w:val="25"/>
        </w:rPr>
        <w:t>Check/Free</w:t>
      </w:r>
      <w:r>
        <w:rPr>
          <w:color w:val="050505"/>
          <w:spacing w:val="-11"/>
          <w:sz w:val="25"/>
        </w:rPr>
        <w:t xml:space="preserve"> </w:t>
      </w:r>
      <w:r>
        <w:rPr>
          <w:color w:val="050505"/>
          <w:spacing w:val="-4"/>
          <w:sz w:val="25"/>
        </w:rPr>
        <w:t>Play</w:t>
      </w:r>
    </w:p>
    <w:p w14:paraId="3AB56038" w14:textId="77777777" w:rsidR="009179E5" w:rsidRDefault="00A86925">
      <w:pPr>
        <w:pStyle w:val="ListParagraph"/>
        <w:numPr>
          <w:ilvl w:val="0"/>
          <w:numId w:val="3"/>
        </w:numPr>
        <w:tabs>
          <w:tab w:val="left" w:pos="849"/>
          <w:tab w:val="left" w:pos="850"/>
        </w:tabs>
        <w:spacing w:before="113"/>
        <w:ind w:left="849" w:hanging="361"/>
        <w:rPr>
          <w:color w:val="050505"/>
          <w:sz w:val="25"/>
        </w:rPr>
      </w:pPr>
      <w:r>
        <w:rPr>
          <w:color w:val="050505"/>
          <w:sz w:val="25"/>
        </w:rPr>
        <w:t>8:15A.M.-</w:t>
      </w:r>
      <w:r>
        <w:rPr>
          <w:color w:val="050505"/>
          <w:spacing w:val="-2"/>
          <w:sz w:val="25"/>
        </w:rPr>
        <w:t>Breakfast</w:t>
      </w:r>
    </w:p>
    <w:p w14:paraId="3AB56039" w14:textId="77777777" w:rsidR="009179E5" w:rsidRDefault="00A86925">
      <w:pPr>
        <w:pStyle w:val="ListParagraph"/>
        <w:numPr>
          <w:ilvl w:val="0"/>
          <w:numId w:val="3"/>
        </w:numPr>
        <w:tabs>
          <w:tab w:val="left" w:pos="847"/>
          <w:tab w:val="left" w:pos="848"/>
        </w:tabs>
        <w:spacing w:before="121"/>
        <w:ind w:left="847" w:hanging="361"/>
        <w:rPr>
          <w:color w:val="050505"/>
          <w:sz w:val="25"/>
        </w:rPr>
      </w:pPr>
      <w:r>
        <w:rPr>
          <w:color w:val="050505"/>
          <w:spacing w:val="-2"/>
          <w:sz w:val="25"/>
        </w:rPr>
        <w:t>9:00</w:t>
      </w:r>
      <w:r>
        <w:rPr>
          <w:color w:val="050505"/>
          <w:spacing w:val="-14"/>
          <w:sz w:val="25"/>
        </w:rPr>
        <w:t xml:space="preserve"> </w:t>
      </w:r>
      <w:r>
        <w:rPr>
          <w:color w:val="050505"/>
          <w:spacing w:val="-2"/>
          <w:sz w:val="25"/>
        </w:rPr>
        <w:t>A.M.</w:t>
      </w:r>
      <w:r>
        <w:rPr>
          <w:color w:val="050505"/>
          <w:spacing w:val="-14"/>
          <w:sz w:val="25"/>
        </w:rPr>
        <w:t xml:space="preserve"> </w:t>
      </w:r>
      <w:r>
        <w:rPr>
          <w:color w:val="050505"/>
          <w:spacing w:val="-2"/>
          <w:sz w:val="25"/>
        </w:rPr>
        <w:t>-</w:t>
      </w:r>
      <w:r>
        <w:rPr>
          <w:color w:val="050505"/>
          <w:spacing w:val="10"/>
          <w:sz w:val="25"/>
        </w:rPr>
        <w:t xml:space="preserve"> </w:t>
      </w:r>
      <w:r>
        <w:rPr>
          <w:color w:val="050505"/>
          <w:spacing w:val="-2"/>
          <w:sz w:val="25"/>
        </w:rPr>
        <w:t>Diaper</w:t>
      </w:r>
      <w:r>
        <w:rPr>
          <w:color w:val="050505"/>
          <w:spacing w:val="-13"/>
          <w:sz w:val="25"/>
        </w:rPr>
        <w:t xml:space="preserve"> </w:t>
      </w:r>
      <w:r>
        <w:rPr>
          <w:color w:val="050505"/>
          <w:spacing w:val="-2"/>
          <w:sz w:val="25"/>
        </w:rPr>
        <w:t>Changes</w:t>
      </w:r>
    </w:p>
    <w:p w14:paraId="3AB5603A" w14:textId="77777777" w:rsidR="009179E5" w:rsidRDefault="00A86925">
      <w:pPr>
        <w:pStyle w:val="ListParagraph"/>
        <w:numPr>
          <w:ilvl w:val="0"/>
          <w:numId w:val="3"/>
        </w:numPr>
        <w:tabs>
          <w:tab w:val="left" w:pos="844"/>
          <w:tab w:val="left" w:pos="845"/>
        </w:tabs>
        <w:spacing w:before="127"/>
        <w:ind w:left="844" w:hanging="360"/>
        <w:rPr>
          <w:color w:val="050505"/>
          <w:sz w:val="25"/>
        </w:rPr>
      </w:pPr>
      <w:r>
        <w:rPr>
          <w:color w:val="050505"/>
          <w:sz w:val="25"/>
        </w:rPr>
        <w:t>9:30</w:t>
      </w:r>
      <w:r>
        <w:rPr>
          <w:color w:val="050505"/>
          <w:spacing w:val="-16"/>
          <w:sz w:val="25"/>
        </w:rPr>
        <w:t xml:space="preserve"> </w:t>
      </w:r>
      <w:r>
        <w:rPr>
          <w:color w:val="050505"/>
          <w:sz w:val="25"/>
        </w:rPr>
        <w:t>A.M.</w:t>
      </w:r>
      <w:r>
        <w:rPr>
          <w:color w:val="050505"/>
          <w:spacing w:val="-16"/>
          <w:sz w:val="25"/>
        </w:rPr>
        <w:t xml:space="preserve"> </w:t>
      </w:r>
      <w:r>
        <w:rPr>
          <w:color w:val="050505"/>
          <w:sz w:val="25"/>
        </w:rPr>
        <w:t>-</w:t>
      </w:r>
      <w:r>
        <w:rPr>
          <w:color w:val="050505"/>
          <w:spacing w:val="15"/>
          <w:sz w:val="25"/>
        </w:rPr>
        <w:t xml:space="preserve"> </w:t>
      </w:r>
      <w:r>
        <w:rPr>
          <w:color w:val="050505"/>
          <w:spacing w:val="-2"/>
          <w:sz w:val="25"/>
        </w:rPr>
        <w:t>Storytime/Art</w:t>
      </w:r>
    </w:p>
    <w:p w14:paraId="3AB5603B" w14:textId="77777777" w:rsidR="009179E5" w:rsidRDefault="00A86925">
      <w:pPr>
        <w:pStyle w:val="ListParagraph"/>
        <w:numPr>
          <w:ilvl w:val="0"/>
          <w:numId w:val="3"/>
        </w:numPr>
        <w:tabs>
          <w:tab w:val="left" w:pos="855"/>
          <w:tab w:val="left" w:pos="856"/>
        </w:tabs>
        <w:spacing w:before="120"/>
        <w:ind w:left="855" w:hanging="374"/>
        <w:rPr>
          <w:color w:val="050505"/>
          <w:sz w:val="25"/>
        </w:rPr>
      </w:pPr>
      <w:r>
        <w:rPr>
          <w:color w:val="050505"/>
          <w:spacing w:val="-4"/>
          <w:position w:val="1"/>
          <w:sz w:val="25"/>
        </w:rPr>
        <w:t>10:00</w:t>
      </w:r>
      <w:r>
        <w:rPr>
          <w:color w:val="050505"/>
          <w:spacing w:val="-9"/>
          <w:position w:val="1"/>
          <w:sz w:val="25"/>
        </w:rPr>
        <w:t xml:space="preserve"> </w:t>
      </w:r>
      <w:r>
        <w:rPr>
          <w:color w:val="050505"/>
          <w:spacing w:val="-4"/>
          <w:position w:val="1"/>
          <w:sz w:val="25"/>
        </w:rPr>
        <w:t>A.M.</w:t>
      </w:r>
      <w:r>
        <w:rPr>
          <w:color w:val="050505"/>
          <w:spacing w:val="-7"/>
          <w:position w:val="1"/>
          <w:sz w:val="25"/>
        </w:rPr>
        <w:t xml:space="preserve"> </w:t>
      </w:r>
      <w:r>
        <w:rPr>
          <w:color w:val="050505"/>
          <w:spacing w:val="-4"/>
          <w:sz w:val="25"/>
        </w:rPr>
        <w:t>-</w:t>
      </w:r>
      <w:r>
        <w:rPr>
          <w:color w:val="050505"/>
          <w:spacing w:val="23"/>
          <w:sz w:val="25"/>
        </w:rPr>
        <w:t xml:space="preserve"> </w:t>
      </w:r>
      <w:r>
        <w:rPr>
          <w:color w:val="050505"/>
          <w:spacing w:val="-4"/>
          <w:sz w:val="25"/>
        </w:rPr>
        <w:t>Centers/Circle</w:t>
      </w:r>
      <w:r>
        <w:rPr>
          <w:color w:val="050505"/>
          <w:spacing w:val="-7"/>
          <w:sz w:val="25"/>
        </w:rPr>
        <w:t xml:space="preserve"> </w:t>
      </w:r>
      <w:r>
        <w:rPr>
          <w:color w:val="050505"/>
          <w:spacing w:val="-4"/>
          <w:sz w:val="25"/>
        </w:rPr>
        <w:t>Time</w:t>
      </w:r>
    </w:p>
    <w:p w14:paraId="3AB5603C" w14:textId="77777777" w:rsidR="009179E5" w:rsidRDefault="00A86925">
      <w:pPr>
        <w:pStyle w:val="ListParagraph"/>
        <w:numPr>
          <w:ilvl w:val="0"/>
          <w:numId w:val="3"/>
        </w:numPr>
        <w:tabs>
          <w:tab w:val="left" w:pos="853"/>
          <w:tab w:val="left" w:pos="854"/>
        </w:tabs>
        <w:spacing w:before="114"/>
        <w:ind w:left="853" w:hanging="374"/>
        <w:rPr>
          <w:color w:val="050505"/>
          <w:sz w:val="25"/>
        </w:rPr>
      </w:pPr>
      <w:r>
        <w:rPr>
          <w:color w:val="050505"/>
          <w:spacing w:val="-4"/>
          <w:position w:val="1"/>
          <w:sz w:val="25"/>
        </w:rPr>
        <w:t>10:30</w:t>
      </w:r>
      <w:r>
        <w:rPr>
          <w:color w:val="050505"/>
          <w:spacing w:val="-12"/>
          <w:position w:val="1"/>
          <w:sz w:val="25"/>
        </w:rPr>
        <w:t xml:space="preserve"> </w:t>
      </w:r>
      <w:r>
        <w:rPr>
          <w:color w:val="050505"/>
          <w:spacing w:val="-4"/>
          <w:sz w:val="25"/>
        </w:rPr>
        <w:t>A.M.</w:t>
      </w:r>
      <w:r>
        <w:rPr>
          <w:color w:val="050505"/>
          <w:spacing w:val="-12"/>
          <w:sz w:val="25"/>
        </w:rPr>
        <w:t xml:space="preserve"> </w:t>
      </w:r>
      <w:r>
        <w:rPr>
          <w:color w:val="050505"/>
          <w:spacing w:val="-4"/>
          <w:sz w:val="25"/>
        </w:rPr>
        <w:t>-</w:t>
      </w:r>
      <w:r>
        <w:rPr>
          <w:color w:val="050505"/>
          <w:spacing w:val="22"/>
          <w:sz w:val="25"/>
        </w:rPr>
        <w:t xml:space="preserve"> </w:t>
      </w:r>
      <w:r>
        <w:rPr>
          <w:color w:val="050505"/>
          <w:spacing w:val="-4"/>
          <w:position w:val="1"/>
          <w:sz w:val="25"/>
        </w:rPr>
        <w:t>Outside</w:t>
      </w:r>
      <w:r>
        <w:rPr>
          <w:color w:val="050505"/>
          <w:spacing w:val="-10"/>
          <w:position w:val="1"/>
          <w:sz w:val="25"/>
        </w:rPr>
        <w:t xml:space="preserve"> </w:t>
      </w:r>
      <w:r>
        <w:rPr>
          <w:color w:val="050505"/>
          <w:spacing w:val="-4"/>
          <w:sz w:val="25"/>
        </w:rPr>
        <w:t>Play (weather</w:t>
      </w:r>
      <w:r>
        <w:rPr>
          <w:color w:val="050505"/>
          <w:spacing w:val="-11"/>
          <w:sz w:val="25"/>
        </w:rPr>
        <w:t xml:space="preserve"> </w:t>
      </w:r>
      <w:r>
        <w:rPr>
          <w:color w:val="050505"/>
          <w:spacing w:val="-4"/>
          <w:sz w:val="25"/>
        </w:rPr>
        <w:t>permitting)</w:t>
      </w:r>
    </w:p>
    <w:p w14:paraId="3AB5603D" w14:textId="77777777" w:rsidR="009179E5" w:rsidRDefault="00A86925">
      <w:pPr>
        <w:pStyle w:val="ListParagraph"/>
        <w:numPr>
          <w:ilvl w:val="0"/>
          <w:numId w:val="3"/>
        </w:numPr>
        <w:tabs>
          <w:tab w:val="left" w:pos="850"/>
          <w:tab w:val="left" w:pos="851"/>
        </w:tabs>
        <w:spacing w:before="112"/>
        <w:ind w:left="850" w:hanging="373"/>
        <w:rPr>
          <w:color w:val="050505"/>
          <w:sz w:val="25"/>
        </w:rPr>
      </w:pPr>
      <w:r>
        <w:rPr>
          <w:color w:val="050505"/>
          <w:spacing w:val="-6"/>
          <w:sz w:val="25"/>
        </w:rPr>
        <w:t>11</w:t>
      </w:r>
      <w:r>
        <w:rPr>
          <w:color w:val="050505"/>
          <w:spacing w:val="-41"/>
          <w:sz w:val="25"/>
        </w:rPr>
        <w:t xml:space="preserve"> </w:t>
      </w:r>
      <w:r>
        <w:rPr>
          <w:color w:val="050505"/>
          <w:spacing w:val="-6"/>
          <w:sz w:val="25"/>
        </w:rPr>
        <w:t>:00</w:t>
      </w:r>
      <w:r>
        <w:rPr>
          <w:color w:val="050505"/>
          <w:spacing w:val="-10"/>
          <w:sz w:val="25"/>
        </w:rPr>
        <w:t xml:space="preserve"> </w:t>
      </w:r>
      <w:r>
        <w:rPr>
          <w:color w:val="050505"/>
          <w:spacing w:val="-6"/>
          <w:sz w:val="25"/>
        </w:rPr>
        <w:t>A.M.</w:t>
      </w:r>
      <w:r>
        <w:rPr>
          <w:color w:val="050505"/>
          <w:spacing w:val="-10"/>
          <w:sz w:val="25"/>
        </w:rPr>
        <w:t xml:space="preserve"> </w:t>
      </w:r>
      <w:r>
        <w:rPr>
          <w:color w:val="050505"/>
          <w:spacing w:val="-6"/>
          <w:sz w:val="25"/>
        </w:rPr>
        <w:t>-</w:t>
      </w:r>
      <w:r>
        <w:rPr>
          <w:color w:val="050505"/>
          <w:spacing w:val="10"/>
          <w:sz w:val="25"/>
        </w:rPr>
        <w:t xml:space="preserve"> </w:t>
      </w:r>
      <w:r>
        <w:rPr>
          <w:color w:val="050505"/>
          <w:spacing w:val="-6"/>
          <w:sz w:val="25"/>
        </w:rPr>
        <w:t>Handwashing/Lunch</w:t>
      </w:r>
    </w:p>
    <w:p w14:paraId="3AB5603E" w14:textId="77777777" w:rsidR="009179E5" w:rsidRDefault="00A86925">
      <w:pPr>
        <w:pStyle w:val="ListParagraph"/>
        <w:numPr>
          <w:ilvl w:val="0"/>
          <w:numId w:val="3"/>
        </w:numPr>
        <w:tabs>
          <w:tab w:val="left" w:pos="848"/>
          <w:tab w:val="left" w:pos="849"/>
        </w:tabs>
        <w:spacing w:before="118"/>
        <w:ind w:left="848" w:hanging="373"/>
        <w:rPr>
          <w:color w:val="050505"/>
          <w:sz w:val="25"/>
        </w:rPr>
      </w:pPr>
      <w:r>
        <w:rPr>
          <w:color w:val="050505"/>
          <w:spacing w:val="-6"/>
          <w:sz w:val="25"/>
        </w:rPr>
        <w:t>11</w:t>
      </w:r>
      <w:r>
        <w:rPr>
          <w:color w:val="050505"/>
          <w:spacing w:val="-37"/>
          <w:sz w:val="25"/>
        </w:rPr>
        <w:t xml:space="preserve"> </w:t>
      </w:r>
      <w:r>
        <w:rPr>
          <w:color w:val="050505"/>
          <w:spacing w:val="-6"/>
          <w:sz w:val="25"/>
        </w:rPr>
        <w:t>:45</w:t>
      </w:r>
      <w:r>
        <w:rPr>
          <w:color w:val="050505"/>
          <w:spacing w:val="-10"/>
          <w:sz w:val="25"/>
        </w:rPr>
        <w:t xml:space="preserve"> </w:t>
      </w:r>
      <w:r>
        <w:rPr>
          <w:color w:val="050505"/>
          <w:spacing w:val="-6"/>
          <w:sz w:val="25"/>
        </w:rPr>
        <w:t>A.M.</w:t>
      </w:r>
      <w:r>
        <w:rPr>
          <w:color w:val="050505"/>
          <w:spacing w:val="-10"/>
          <w:sz w:val="25"/>
        </w:rPr>
        <w:t xml:space="preserve"> </w:t>
      </w:r>
      <w:r>
        <w:rPr>
          <w:color w:val="050505"/>
          <w:spacing w:val="-6"/>
          <w:sz w:val="25"/>
        </w:rPr>
        <w:t>-</w:t>
      </w:r>
      <w:r>
        <w:rPr>
          <w:color w:val="050505"/>
          <w:spacing w:val="14"/>
          <w:sz w:val="25"/>
        </w:rPr>
        <w:t xml:space="preserve"> </w:t>
      </w:r>
      <w:r>
        <w:rPr>
          <w:color w:val="050505"/>
          <w:spacing w:val="-6"/>
          <w:sz w:val="25"/>
        </w:rPr>
        <w:t>Music/Nap</w:t>
      </w:r>
    </w:p>
    <w:p w14:paraId="3AB5603F" w14:textId="234A1BFA" w:rsidR="009179E5" w:rsidRDefault="00A86925">
      <w:pPr>
        <w:pStyle w:val="ListParagraph"/>
        <w:numPr>
          <w:ilvl w:val="0"/>
          <w:numId w:val="3"/>
        </w:numPr>
        <w:tabs>
          <w:tab w:val="left" w:pos="833"/>
          <w:tab w:val="left" w:pos="834"/>
        </w:tabs>
        <w:spacing w:before="115"/>
        <w:ind w:left="833" w:hanging="356"/>
        <w:rPr>
          <w:color w:val="050505"/>
          <w:sz w:val="25"/>
        </w:rPr>
      </w:pPr>
      <w:r>
        <w:rPr>
          <w:color w:val="050505"/>
          <w:sz w:val="25"/>
        </w:rPr>
        <w:t>2:00</w:t>
      </w:r>
      <w:r>
        <w:rPr>
          <w:color w:val="050505"/>
          <w:spacing w:val="-16"/>
          <w:sz w:val="25"/>
        </w:rPr>
        <w:t xml:space="preserve"> </w:t>
      </w:r>
      <w:r>
        <w:rPr>
          <w:color w:val="050505"/>
          <w:sz w:val="25"/>
        </w:rPr>
        <w:t>P.M.</w:t>
      </w:r>
      <w:r>
        <w:rPr>
          <w:color w:val="050505"/>
          <w:spacing w:val="-16"/>
          <w:sz w:val="25"/>
        </w:rPr>
        <w:t xml:space="preserve"> </w:t>
      </w:r>
      <w:r>
        <w:rPr>
          <w:color w:val="050505"/>
          <w:sz w:val="25"/>
        </w:rPr>
        <w:t>-</w:t>
      </w:r>
      <w:r>
        <w:rPr>
          <w:color w:val="050505"/>
          <w:spacing w:val="11"/>
          <w:sz w:val="25"/>
        </w:rPr>
        <w:t xml:space="preserve"> </w:t>
      </w:r>
      <w:r>
        <w:rPr>
          <w:color w:val="050505"/>
          <w:position w:val="1"/>
          <w:sz w:val="25"/>
        </w:rPr>
        <w:t>Di</w:t>
      </w:r>
      <w:r w:rsidR="000F7119">
        <w:rPr>
          <w:color w:val="050505"/>
          <w:position w:val="1"/>
          <w:sz w:val="25"/>
        </w:rPr>
        <w:t>aper</w:t>
      </w:r>
      <w:r>
        <w:rPr>
          <w:color w:val="050505"/>
          <w:spacing w:val="-11"/>
          <w:sz w:val="25"/>
        </w:rPr>
        <w:t xml:space="preserve"> </w:t>
      </w:r>
      <w:r>
        <w:rPr>
          <w:color w:val="050505"/>
          <w:position w:val="1"/>
          <w:sz w:val="25"/>
        </w:rPr>
        <w:t>Changes/Storage</w:t>
      </w:r>
      <w:r>
        <w:rPr>
          <w:color w:val="050505"/>
          <w:spacing w:val="-15"/>
          <w:position w:val="1"/>
          <w:sz w:val="25"/>
        </w:rPr>
        <w:t xml:space="preserve"> </w:t>
      </w:r>
      <w:r>
        <w:rPr>
          <w:color w:val="050505"/>
          <w:sz w:val="25"/>
        </w:rPr>
        <w:t>of</w:t>
      </w:r>
      <w:r>
        <w:rPr>
          <w:color w:val="050505"/>
          <w:spacing w:val="-23"/>
          <w:sz w:val="25"/>
        </w:rPr>
        <w:t xml:space="preserve"> </w:t>
      </w:r>
      <w:r>
        <w:rPr>
          <w:color w:val="050505"/>
          <w:spacing w:val="-4"/>
          <w:sz w:val="25"/>
        </w:rPr>
        <w:t>Cots</w:t>
      </w:r>
    </w:p>
    <w:p w14:paraId="3AB56040" w14:textId="77777777" w:rsidR="009179E5" w:rsidRDefault="00A86925">
      <w:pPr>
        <w:pStyle w:val="ListParagraph"/>
        <w:numPr>
          <w:ilvl w:val="0"/>
          <w:numId w:val="3"/>
        </w:numPr>
        <w:tabs>
          <w:tab w:val="left" w:pos="831"/>
          <w:tab w:val="left" w:pos="832"/>
        </w:tabs>
        <w:spacing w:before="103"/>
        <w:ind w:left="831" w:hanging="356"/>
        <w:rPr>
          <w:color w:val="040404"/>
          <w:sz w:val="25"/>
        </w:rPr>
      </w:pPr>
      <w:r>
        <w:rPr>
          <w:color w:val="040404"/>
          <w:sz w:val="25"/>
        </w:rPr>
        <w:t>2:30</w:t>
      </w:r>
      <w:r>
        <w:rPr>
          <w:color w:val="040404"/>
          <w:spacing w:val="-12"/>
          <w:sz w:val="25"/>
        </w:rPr>
        <w:t xml:space="preserve"> </w:t>
      </w:r>
      <w:r>
        <w:rPr>
          <w:color w:val="040404"/>
          <w:sz w:val="25"/>
        </w:rPr>
        <w:t>P.M.</w:t>
      </w:r>
      <w:r>
        <w:rPr>
          <w:color w:val="040404"/>
          <w:spacing w:val="-10"/>
          <w:sz w:val="25"/>
        </w:rPr>
        <w:t xml:space="preserve"> </w:t>
      </w:r>
      <w:r>
        <w:rPr>
          <w:color w:val="040404"/>
          <w:sz w:val="25"/>
        </w:rPr>
        <w:t>-</w:t>
      </w:r>
      <w:r>
        <w:rPr>
          <w:color w:val="040404"/>
          <w:spacing w:val="21"/>
          <w:sz w:val="25"/>
        </w:rPr>
        <w:t xml:space="preserve"> </w:t>
      </w:r>
      <w:r>
        <w:rPr>
          <w:color w:val="040404"/>
          <w:spacing w:val="-2"/>
          <w:sz w:val="25"/>
        </w:rPr>
        <w:t>Snack</w:t>
      </w:r>
    </w:p>
    <w:p w14:paraId="3AB56041" w14:textId="77777777" w:rsidR="009179E5" w:rsidRDefault="00A86925">
      <w:pPr>
        <w:pStyle w:val="ListParagraph"/>
        <w:numPr>
          <w:ilvl w:val="0"/>
          <w:numId w:val="3"/>
        </w:numPr>
        <w:tabs>
          <w:tab w:val="left" w:pos="829"/>
          <w:tab w:val="left" w:pos="830"/>
        </w:tabs>
        <w:spacing w:before="114"/>
        <w:ind w:left="829" w:hanging="357"/>
        <w:rPr>
          <w:color w:val="050505"/>
          <w:sz w:val="25"/>
        </w:rPr>
      </w:pPr>
      <w:r>
        <w:rPr>
          <w:color w:val="050505"/>
          <w:sz w:val="25"/>
        </w:rPr>
        <w:t>2:50</w:t>
      </w:r>
      <w:r>
        <w:rPr>
          <w:color w:val="050505"/>
          <w:spacing w:val="-16"/>
          <w:sz w:val="25"/>
        </w:rPr>
        <w:t xml:space="preserve"> </w:t>
      </w:r>
      <w:r>
        <w:rPr>
          <w:color w:val="050505"/>
          <w:sz w:val="25"/>
        </w:rPr>
        <w:t>P.M.</w:t>
      </w:r>
      <w:r>
        <w:rPr>
          <w:color w:val="050505"/>
          <w:spacing w:val="-14"/>
          <w:sz w:val="25"/>
        </w:rPr>
        <w:t xml:space="preserve"> </w:t>
      </w:r>
      <w:r>
        <w:rPr>
          <w:color w:val="050505"/>
          <w:spacing w:val="21"/>
          <w:sz w:val="25"/>
        </w:rPr>
        <w:t>-</w:t>
      </w:r>
      <w:r>
        <w:rPr>
          <w:color w:val="050505"/>
          <w:spacing w:val="19"/>
          <w:sz w:val="25"/>
        </w:rPr>
        <w:t>Art</w:t>
      </w:r>
      <w:r>
        <w:rPr>
          <w:color w:val="050505"/>
          <w:spacing w:val="-15"/>
          <w:sz w:val="25"/>
        </w:rPr>
        <w:t xml:space="preserve"> </w:t>
      </w:r>
      <w:r>
        <w:rPr>
          <w:color w:val="050505"/>
          <w:spacing w:val="-2"/>
          <w:sz w:val="25"/>
        </w:rPr>
        <w:t>Time/Centers</w:t>
      </w:r>
    </w:p>
    <w:p w14:paraId="3AB56042" w14:textId="77777777" w:rsidR="009179E5" w:rsidRDefault="00A86925">
      <w:pPr>
        <w:pStyle w:val="ListParagraph"/>
        <w:numPr>
          <w:ilvl w:val="0"/>
          <w:numId w:val="3"/>
        </w:numPr>
        <w:tabs>
          <w:tab w:val="left" w:pos="831"/>
          <w:tab w:val="left" w:pos="832"/>
        </w:tabs>
        <w:spacing w:before="114"/>
        <w:ind w:left="831" w:hanging="361"/>
        <w:rPr>
          <w:color w:val="050505"/>
          <w:sz w:val="25"/>
        </w:rPr>
      </w:pPr>
      <w:r>
        <w:rPr>
          <w:color w:val="050505"/>
          <w:sz w:val="25"/>
        </w:rPr>
        <w:t>3:30</w:t>
      </w:r>
      <w:r>
        <w:rPr>
          <w:color w:val="050505"/>
          <w:spacing w:val="-16"/>
          <w:sz w:val="25"/>
        </w:rPr>
        <w:t xml:space="preserve"> </w:t>
      </w:r>
      <w:r>
        <w:rPr>
          <w:color w:val="050505"/>
          <w:sz w:val="25"/>
        </w:rPr>
        <w:t>P.M.</w:t>
      </w:r>
      <w:r>
        <w:rPr>
          <w:color w:val="050505"/>
          <w:spacing w:val="-9"/>
          <w:sz w:val="25"/>
        </w:rPr>
        <w:t xml:space="preserve"> </w:t>
      </w:r>
      <w:r>
        <w:rPr>
          <w:color w:val="050505"/>
          <w:spacing w:val="10"/>
          <w:sz w:val="25"/>
        </w:rPr>
        <w:t>-</w:t>
      </w:r>
      <w:r>
        <w:rPr>
          <w:color w:val="050505"/>
          <w:sz w:val="25"/>
        </w:rPr>
        <w:t>Outside</w:t>
      </w:r>
      <w:r>
        <w:rPr>
          <w:color w:val="050505"/>
          <w:spacing w:val="-15"/>
          <w:sz w:val="25"/>
        </w:rPr>
        <w:t xml:space="preserve"> </w:t>
      </w:r>
      <w:r>
        <w:rPr>
          <w:color w:val="050505"/>
          <w:sz w:val="25"/>
        </w:rPr>
        <w:t>Play</w:t>
      </w:r>
      <w:r>
        <w:rPr>
          <w:color w:val="050505"/>
          <w:spacing w:val="-10"/>
          <w:sz w:val="25"/>
        </w:rPr>
        <w:t xml:space="preserve"> </w:t>
      </w:r>
      <w:r>
        <w:rPr>
          <w:color w:val="050505"/>
          <w:sz w:val="25"/>
        </w:rPr>
        <w:t>(weather</w:t>
      </w:r>
      <w:r>
        <w:rPr>
          <w:color w:val="050505"/>
          <w:spacing w:val="-15"/>
          <w:sz w:val="25"/>
        </w:rPr>
        <w:t xml:space="preserve"> </w:t>
      </w:r>
      <w:r>
        <w:rPr>
          <w:color w:val="050505"/>
          <w:spacing w:val="-2"/>
          <w:sz w:val="25"/>
        </w:rPr>
        <w:t>permitting)</w:t>
      </w:r>
    </w:p>
    <w:p w14:paraId="3AB56043" w14:textId="77777777" w:rsidR="009179E5" w:rsidRDefault="00A86925">
      <w:pPr>
        <w:pStyle w:val="ListParagraph"/>
        <w:numPr>
          <w:ilvl w:val="0"/>
          <w:numId w:val="3"/>
        </w:numPr>
        <w:tabs>
          <w:tab w:val="left" w:pos="829"/>
          <w:tab w:val="left" w:pos="830"/>
        </w:tabs>
        <w:spacing w:before="125"/>
        <w:ind w:left="829" w:hanging="361"/>
        <w:rPr>
          <w:color w:val="050505"/>
          <w:sz w:val="25"/>
        </w:rPr>
      </w:pPr>
      <w:r>
        <w:rPr>
          <w:color w:val="050505"/>
          <w:sz w:val="25"/>
        </w:rPr>
        <w:t>3:30</w:t>
      </w:r>
      <w:r>
        <w:rPr>
          <w:color w:val="050505"/>
          <w:spacing w:val="-14"/>
          <w:sz w:val="25"/>
        </w:rPr>
        <w:t xml:space="preserve"> </w:t>
      </w:r>
      <w:r>
        <w:rPr>
          <w:color w:val="050505"/>
          <w:sz w:val="25"/>
        </w:rPr>
        <w:t>P.M.</w:t>
      </w:r>
      <w:r>
        <w:rPr>
          <w:color w:val="050505"/>
          <w:spacing w:val="-10"/>
          <w:sz w:val="25"/>
        </w:rPr>
        <w:t xml:space="preserve"> </w:t>
      </w:r>
      <w:r>
        <w:rPr>
          <w:color w:val="050505"/>
          <w:spacing w:val="10"/>
          <w:sz w:val="25"/>
        </w:rPr>
        <w:t>-Table</w:t>
      </w:r>
      <w:r>
        <w:rPr>
          <w:color w:val="050505"/>
          <w:spacing w:val="-15"/>
          <w:sz w:val="25"/>
        </w:rPr>
        <w:t xml:space="preserve"> </w:t>
      </w:r>
      <w:r>
        <w:rPr>
          <w:color w:val="050505"/>
          <w:spacing w:val="-2"/>
          <w:sz w:val="25"/>
        </w:rPr>
        <w:t>Activities</w:t>
      </w:r>
    </w:p>
    <w:p w14:paraId="3AB56044" w14:textId="77777777" w:rsidR="009179E5" w:rsidRDefault="00A86925">
      <w:pPr>
        <w:pStyle w:val="ListParagraph"/>
        <w:numPr>
          <w:ilvl w:val="0"/>
          <w:numId w:val="3"/>
        </w:numPr>
        <w:tabs>
          <w:tab w:val="left" w:pos="822"/>
          <w:tab w:val="left" w:pos="823"/>
        </w:tabs>
        <w:spacing w:before="116"/>
        <w:ind w:left="822" w:hanging="348"/>
        <w:rPr>
          <w:color w:val="050505"/>
          <w:sz w:val="25"/>
        </w:rPr>
      </w:pPr>
      <w:r>
        <w:rPr>
          <w:color w:val="050505"/>
          <w:sz w:val="25"/>
        </w:rPr>
        <w:t>4:00</w:t>
      </w:r>
      <w:r>
        <w:rPr>
          <w:color w:val="050505"/>
          <w:spacing w:val="-16"/>
          <w:sz w:val="25"/>
        </w:rPr>
        <w:t xml:space="preserve"> </w:t>
      </w:r>
      <w:r>
        <w:rPr>
          <w:color w:val="050505"/>
          <w:sz w:val="25"/>
        </w:rPr>
        <w:t>P.M.</w:t>
      </w:r>
      <w:r>
        <w:rPr>
          <w:color w:val="050505"/>
          <w:spacing w:val="-15"/>
          <w:sz w:val="25"/>
        </w:rPr>
        <w:t xml:space="preserve"> </w:t>
      </w:r>
      <w:r>
        <w:rPr>
          <w:color w:val="050505"/>
          <w:sz w:val="25"/>
        </w:rPr>
        <w:t>-</w:t>
      </w:r>
      <w:r>
        <w:rPr>
          <w:color w:val="050505"/>
          <w:spacing w:val="10"/>
          <w:sz w:val="25"/>
        </w:rPr>
        <w:t xml:space="preserve"> </w:t>
      </w:r>
      <w:r>
        <w:rPr>
          <w:color w:val="050505"/>
          <w:sz w:val="25"/>
        </w:rPr>
        <w:t>Free</w:t>
      </w:r>
      <w:r>
        <w:rPr>
          <w:color w:val="050505"/>
          <w:spacing w:val="-15"/>
          <w:sz w:val="25"/>
        </w:rPr>
        <w:t xml:space="preserve"> </w:t>
      </w:r>
      <w:r>
        <w:rPr>
          <w:color w:val="050505"/>
          <w:spacing w:val="-4"/>
          <w:sz w:val="25"/>
        </w:rPr>
        <w:t>Play</w:t>
      </w:r>
    </w:p>
    <w:p w14:paraId="3AB56045" w14:textId="77777777" w:rsidR="009179E5" w:rsidRDefault="00A86925">
      <w:pPr>
        <w:pStyle w:val="ListParagraph"/>
        <w:numPr>
          <w:ilvl w:val="0"/>
          <w:numId w:val="3"/>
        </w:numPr>
        <w:tabs>
          <w:tab w:val="left" w:pos="833"/>
          <w:tab w:val="left" w:pos="834"/>
        </w:tabs>
        <w:spacing w:before="122"/>
        <w:ind w:left="833" w:hanging="361"/>
        <w:rPr>
          <w:color w:val="060606"/>
          <w:sz w:val="25"/>
        </w:rPr>
      </w:pPr>
      <w:r>
        <w:rPr>
          <w:color w:val="060606"/>
          <w:spacing w:val="-4"/>
          <w:position w:val="1"/>
          <w:sz w:val="25"/>
        </w:rPr>
        <w:t>5:30</w:t>
      </w:r>
      <w:r>
        <w:rPr>
          <w:color w:val="060606"/>
          <w:spacing w:val="-12"/>
          <w:position w:val="1"/>
          <w:sz w:val="25"/>
        </w:rPr>
        <w:t xml:space="preserve"> </w:t>
      </w:r>
      <w:r>
        <w:rPr>
          <w:color w:val="060606"/>
          <w:spacing w:val="-4"/>
          <w:position w:val="1"/>
          <w:sz w:val="25"/>
        </w:rPr>
        <w:t>P.M.</w:t>
      </w:r>
      <w:r>
        <w:rPr>
          <w:color w:val="060606"/>
          <w:spacing w:val="-7"/>
          <w:position w:val="1"/>
          <w:sz w:val="25"/>
        </w:rPr>
        <w:t xml:space="preserve"> </w:t>
      </w:r>
      <w:r>
        <w:rPr>
          <w:color w:val="060606"/>
          <w:spacing w:val="-4"/>
          <w:sz w:val="25"/>
        </w:rPr>
        <w:t>-</w:t>
      </w:r>
      <w:r>
        <w:rPr>
          <w:color w:val="060606"/>
          <w:spacing w:val="27"/>
          <w:sz w:val="25"/>
        </w:rPr>
        <w:t xml:space="preserve"> </w:t>
      </w:r>
      <w:r>
        <w:rPr>
          <w:color w:val="060606"/>
          <w:spacing w:val="-4"/>
          <w:sz w:val="25"/>
        </w:rPr>
        <w:t>Center</w:t>
      </w:r>
      <w:r>
        <w:rPr>
          <w:color w:val="060606"/>
          <w:spacing w:val="-7"/>
          <w:sz w:val="25"/>
        </w:rPr>
        <w:t xml:space="preserve"> </w:t>
      </w:r>
      <w:r>
        <w:rPr>
          <w:color w:val="060606"/>
          <w:spacing w:val="-4"/>
          <w:sz w:val="25"/>
        </w:rPr>
        <w:t>Closes/Final</w:t>
      </w:r>
      <w:r>
        <w:rPr>
          <w:color w:val="060606"/>
          <w:spacing w:val="-11"/>
          <w:sz w:val="25"/>
        </w:rPr>
        <w:t xml:space="preserve"> </w:t>
      </w:r>
      <w:r>
        <w:rPr>
          <w:color w:val="060606"/>
          <w:spacing w:val="-4"/>
          <w:sz w:val="25"/>
        </w:rPr>
        <w:t>Pick-</w:t>
      </w:r>
      <w:r>
        <w:rPr>
          <w:color w:val="060606"/>
          <w:spacing w:val="-5"/>
          <w:sz w:val="25"/>
        </w:rPr>
        <w:t>Up</w:t>
      </w:r>
    </w:p>
    <w:p w14:paraId="3AB56046" w14:textId="77777777" w:rsidR="009179E5" w:rsidRDefault="009179E5">
      <w:pPr>
        <w:pStyle w:val="BodyText"/>
        <w:rPr>
          <w:sz w:val="32"/>
        </w:rPr>
      </w:pPr>
    </w:p>
    <w:p w14:paraId="3AB56047" w14:textId="77777777" w:rsidR="009179E5" w:rsidRDefault="009179E5">
      <w:pPr>
        <w:pStyle w:val="BodyText"/>
        <w:rPr>
          <w:sz w:val="32"/>
        </w:rPr>
      </w:pPr>
    </w:p>
    <w:p w14:paraId="3AB56048" w14:textId="77777777" w:rsidR="009179E5" w:rsidRDefault="009179E5">
      <w:pPr>
        <w:pStyle w:val="BodyText"/>
        <w:rPr>
          <w:sz w:val="32"/>
        </w:rPr>
      </w:pPr>
    </w:p>
    <w:p w14:paraId="3AB56049" w14:textId="77777777" w:rsidR="009179E5" w:rsidRDefault="009179E5">
      <w:pPr>
        <w:pStyle w:val="BodyText"/>
        <w:rPr>
          <w:sz w:val="32"/>
        </w:rPr>
      </w:pPr>
    </w:p>
    <w:p w14:paraId="3AB5604A" w14:textId="77777777" w:rsidR="009179E5" w:rsidRDefault="009179E5">
      <w:pPr>
        <w:pStyle w:val="BodyText"/>
        <w:rPr>
          <w:sz w:val="32"/>
        </w:rPr>
      </w:pPr>
    </w:p>
    <w:p w14:paraId="3AB5604B" w14:textId="77777777" w:rsidR="009179E5" w:rsidRDefault="009179E5">
      <w:pPr>
        <w:pStyle w:val="BodyText"/>
        <w:rPr>
          <w:sz w:val="32"/>
        </w:rPr>
      </w:pPr>
    </w:p>
    <w:p w14:paraId="3AB5604C" w14:textId="77777777" w:rsidR="009179E5" w:rsidRDefault="009179E5">
      <w:pPr>
        <w:pStyle w:val="BodyText"/>
        <w:rPr>
          <w:sz w:val="32"/>
        </w:rPr>
      </w:pPr>
    </w:p>
    <w:p w14:paraId="3AB5604D" w14:textId="77777777" w:rsidR="009179E5" w:rsidRDefault="009179E5">
      <w:pPr>
        <w:pStyle w:val="BodyText"/>
        <w:spacing w:before="3"/>
        <w:rPr>
          <w:sz w:val="33"/>
        </w:rPr>
      </w:pPr>
    </w:p>
    <w:p w14:paraId="54A03A4C" w14:textId="77777777" w:rsidR="001534E4" w:rsidRDefault="001534E4" w:rsidP="00070AF2">
      <w:pPr>
        <w:ind w:left="0" w:right="122" w:firstLine="0"/>
        <w:rPr>
          <w:rFonts w:ascii="Courier New"/>
          <w:color w:val="050505"/>
          <w:spacing w:val="-5"/>
          <w:w w:val="85"/>
          <w:sz w:val="24"/>
        </w:rPr>
      </w:pPr>
    </w:p>
    <w:p w14:paraId="0F7FC47E" w14:textId="77777777" w:rsidR="001534E4" w:rsidRDefault="001534E4">
      <w:pPr>
        <w:ind w:left="39" w:right="122"/>
        <w:jc w:val="center"/>
        <w:rPr>
          <w:rFonts w:ascii="Courier New"/>
          <w:color w:val="050505"/>
          <w:spacing w:val="-5"/>
          <w:w w:val="85"/>
          <w:sz w:val="24"/>
        </w:rPr>
      </w:pPr>
    </w:p>
    <w:p w14:paraId="623F1C13" w14:textId="77777777" w:rsidR="001534E4" w:rsidRDefault="001534E4">
      <w:pPr>
        <w:ind w:left="39" w:right="122"/>
        <w:jc w:val="center"/>
        <w:rPr>
          <w:rFonts w:ascii="Courier New"/>
          <w:color w:val="050505"/>
          <w:spacing w:val="-5"/>
          <w:w w:val="85"/>
          <w:sz w:val="24"/>
        </w:rPr>
      </w:pPr>
    </w:p>
    <w:p w14:paraId="3AB5604E" w14:textId="542DC8A2" w:rsidR="009179E5" w:rsidRDefault="00070AF2">
      <w:pPr>
        <w:ind w:left="39" w:right="122"/>
        <w:jc w:val="center"/>
        <w:rPr>
          <w:rFonts w:ascii="Courier New"/>
          <w:sz w:val="24"/>
        </w:rPr>
      </w:pPr>
      <w:r>
        <w:rPr>
          <w:rFonts w:ascii="Courier New"/>
          <w:color w:val="050505"/>
          <w:spacing w:val="-5"/>
          <w:w w:val="85"/>
          <w:sz w:val="24"/>
        </w:rPr>
        <w:t>30.</w:t>
      </w:r>
    </w:p>
    <w:p w14:paraId="3AB5604F" w14:textId="77777777" w:rsidR="009179E5" w:rsidRDefault="009179E5">
      <w:pPr>
        <w:jc w:val="center"/>
        <w:rPr>
          <w:rFonts w:ascii="Courier New"/>
          <w:sz w:val="24"/>
        </w:rPr>
        <w:sectPr w:rsidR="009179E5">
          <w:pgSz w:w="12240" w:h="15840"/>
          <w:pgMar w:top="480" w:right="1340" w:bottom="280" w:left="1240" w:header="720" w:footer="720" w:gutter="0"/>
          <w:cols w:space="720"/>
        </w:sectPr>
      </w:pPr>
    </w:p>
    <w:p w14:paraId="3AB56050" w14:textId="52C0AE6A" w:rsidR="009179E5" w:rsidRDefault="00A86925">
      <w:pPr>
        <w:spacing w:before="62"/>
        <w:ind w:left="128" w:right="74"/>
        <w:jc w:val="center"/>
        <w:rPr>
          <w:b/>
          <w:sz w:val="24"/>
        </w:rPr>
      </w:pPr>
      <w:r>
        <w:rPr>
          <w:b/>
          <w:sz w:val="24"/>
          <w:u w:val="thick" w:color="1C1C1C"/>
        </w:rPr>
        <w:lastRenderedPageBreak/>
        <w:t>What</w:t>
      </w:r>
      <w:r>
        <w:rPr>
          <w:b/>
          <w:spacing w:val="-6"/>
          <w:sz w:val="24"/>
          <w:u w:val="thick" w:color="1C1C1C"/>
        </w:rPr>
        <w:t xml:space="preserve"> </w:t>
      </w:r>
      <w:r>
        <w:rPr>
          <w:b/>
          <w:sz w:val="24"/>
          <w:u w:val="thick" w:color="1C1C1C"/>
        </w:rPr>
        <w:t>to</w:t>
      </w:r>
      <w:r>
        <w:rPr>
          <w:b/>
          <w:spacing w:val="13"/>
          <w:sz w:val="24"/>
          <w:u w:val="thick" w:color="1C1C1C"/>
        </w:rPr>
        <w:t xml:space="preserve"> </w:t>
      </w:r>
      <w:r>
        <w:rPr>
          <w:b/>
          <w:sz w:val="24"/>
          <w:u w:val="thick" w:color="1C1C1C"/>
        </w:rPr>
        <w:t>Send</w:t>
      </w:r>
      <w:r>
        <w:rPr>
          <w:b/>
          <w:spacing w:val="5"/>
          <w:sz w:val="24"/>
          <w:u w:val="thick" w:color="1C1C1C"/>
        </w:rPr>
        <w:t xml:space="preserve"> </w:t>
      </w:r>
      <w:r>
        <w:rPr>
          <w:b/>
          <w:sz w:val="24"/>
          <w:u w:val="thick" w:color="1C1C1C"/>
        </w:rPr>
        <w:t>and</w:t>
      </w:r>
      <w:r>
        <w:rPr>
          <w:b/>
          <w:spacing w:val="-5"/>
          <w:sz w:val="24"/>
          <w:u w:val="thick" w:color="1C1C1C"/>
        </w:rPr>
        <w:t xml:space="preserve"> </w:t>
      </w:r>
      <w:r>
        <w:rPr>
          <w:b/>
          <w:sz w:val="24"/>
          <w:u w:val="thick" w:color="1C1C1C"/>
        </w:rPr>
        <w:t>What</w:t>
      </w:r>
      <w:r>
        <w:rPr>
          <w:b/>
          <w:spacing w:val="-10"/>
          <w:sz w:val="24"/>
          <w:u w:val="thick" w:color="1C1C1C"/>
        </w:rPr>
        <w:t xml:space="preserve"> </w:t>
      </w:r>
      <w:r>
        <w:rPr>
          <w:b/>
          <w:sz w:val="24"/>
          <w:u w:val="thick" w:color="1C1C1C"/>
        </w:rPr>
        <w:t>Not</w:t>
      </w:r>
      <w:r>
        <w:rPr>
          <w:b/>
          <w:spacing w:val="-8"/>
          <w:sz w:val="24"/>
          <w:u w:val="thick" w:color="1C1C1C"/>
        </w:rPr>
        <w:t xml:space="preserve"> </w:t>
      </w:r>
      <w:r>
        <w:rPr>
          <w:b/>
          <w:sz w:val="24"/>
          <w:u w:val="thick" w:color="1C1C1C"/>
        </w:rPr>
        <w:t>to</w:t>
      </w:r>
      <w:r>
        <w:rPr>
          <w:b/>
          <w:spacing w:val="6"/>
          <w:sz w:val="24"/>
          <w:u w:val="thick" w:color="1C1C1C"/>
        </w:rPr>
        <w:t xml:space="preserve"> </w:t>
      </w:r>
      <w:r>
        <w:rPr>
          <w:b/>
          <w:sz w:val="24"/>
          <w:u w:val="thick" w:color="1C1C1C"/>
        </w:rPr>
        <w:t>Send</w:t>
      </w:r>
      <w:r>
        <w:rPr>
          <w:b/>
          <w:spacing w:val="4"/>
          <w:sz w:val="24"/>
          <w:u w:val="thick" w:color="1C1C1C"/>
        </w:rPr>
        <w:t xml:space="preserve"> </w:t>
      </w:r>
      <w:r>
        <w:rPr>
          <w:b/>
          <w:sz w:val="24"/>
          <w:u w:val="thick" w:color="1C1C1C"/>
        </w:rPr>
        <w:t>to</w:t>
      </w:r>
      <w:r>
        <w:rPr>
          <w:b/>
          <w:spacing w:val="3"/>
          <w:sz w:val="24"/>
          <w:u w:val="thick" w:color="1C1C1C"/>
        </w:rPr>
        <w:t xml:space="preserve"> </w:t>
      </w:r>
      <w:r>
        <w:rPr>
          <w:b/>
          <w:sz w:val="24"/>
          <w:u w:val="thick" w:color="1C1C1C"/>
        </w:rPr>
        <w:t>the</w:t>
      </w:r>
      <w:r>
        <w:rPr>
          <w:b/>
          <w:spacing w:val="5"/>
          <w:sz w:val="24"/>
          <w:u w:val="thick" w:color="1C1C1C"/>
        </w:rPr>
        <w:t xml:space="preserve"> </w:t>
      </w:r>
      <w:r>
        <w:rPr>
          <w:b/>
          <w:spacing w:val="-2"/>
          <w:sz w:val="24"/>
          <w:u w:val="thick" w:color="1C1C1C"/>
        </w:rPr>
        <w:t>Center</w:t>
      </w:r>
    </w:p>
    <w:p w14:paraId="3AB56051" w14:textId="77777777" w:rsidR="009179E5" w:rsidRDefault="009179E5">
      <w:pPr>
        <w:pStyle w:val="BodyText"/>
        <w:spacing w:before="5"/>
        <w:rPr>
          <w:b/>
          <w:sz w:val="23"/>
        </w:rPr>
      </w:pPr>
    </w:p>
    <w:p w14:paraId="3AB56052" w14:textId="2374A310" w:rsidR="009179E5" w:rsidRDefault="00A86925">
      <w:pPr>
        <w:ind w:left="135"/>
        <w:rPr>
          <w:b/>
          <w:i/>
          <w:sz w:val="25"/>
        </w:rPr>
      </w:pPr>
      <w:r>
        <w:rPr>
          <w:b/>
          <w:i/>
          <w:spacing w:val="-2"/>
          <w:sz w:val="25"/>
        </w:rPr>
        <w:t>Parents</w:t>
      </w:r>
      <w:r>
        <w:rPr>
          <w:b/>
          <w:i/>
          <w:spacing w:val="-8"/>
          <w:sz w:val="25"/>
        </w:rPr>
        <w:t xml:space="preserve"> </w:t>
      </w:r>
      <w:r>
        <w:rPr>
          <w:b/>
          <w:i/>
          <w:spacing w:val="-2"/>
          <w:sz w:val="25"/>
        </w:rPr>
        <w:t>are</w:t>
      </w:r>
      <w:r>
        <w:rPr>
          <w:b/>
          <w:i/>
          <w:sz w:val="25"/>
        </w:rPr>
        <w:t xml:space="preserve"> </w:t>
      </w:r>
      <w:r>
        <w:rPr>
          <w:b/>
          <w:i/>
          <w:spacing w:val="-2"/>
          <w:sz w:val="25"/>
        </w:rPr>
        <w:t>responsible</w:t>
      </w:r>
      <w:r>
        <w:rPr>
          <w:b/>
          <w:i/>
          <w:spacing w:val="-43"/>
          <w:sz w:val="25"/>
        </w:rPr>
        <w:t xml:space="preserve"> </w:t>
      </w:r>
      <w:r>
        <w:rPr>
          <w:b/>
          <w:i/>
          <w:spacing w:val="-2"/>
          <w:sz w:val="25"/>
        </w:rPr>
        <w:t>for</w:t>
      </w:r>
      <w:r>
        <w:rPr>
          <w:b/>
          <w:i/>
          <w:spacing w:val="-17"/>
          <w:sz w:val="25"/>
        </w:rPr>
        <w:t xml:space="preserve"> </w:t>
      </w:r>
      <w:r>
        <w:rPr>
          <w:b/>
          <w:i/>
          <w:spacing w:val="-2"/>
          <w:sz w:val="25"/>
        </w:rPr>
        <w:t>supplying</w:t>
      </w:r>
      <w:r>
        <w:rPr>
          <w:b/>
          <w:i/>
          <w:spacing w:val="-5"/>
          <w:sz w:val="25"/>
        </w:rPr>
        <w:t xml:space="preserve"> </w:t>
      </w:r>
      <w:r>
        <w:rPr>
          <w:b/>
          <w:i/>
          <w:spacing w:val="-2"/>
          <w:sz w:val="25"/>
        </w:rPr>
        <w:t>the</w:t>
      </w:r>
      <w:r w:rsidR="000F7119">
        <w:rPr>
          <w:b/>
          <w:i/>
          <w:spacing w:val="-2"/>
          <w:sz w:val="25"/>
        </w:rPr>
        <w:t xml:space="preserve"> </w:t>
      </w:r>
      <w:r>
        <w:rPr>
          <w:b/>
          <w:i/>
          <w:spacing w:val="-2"/>
          <w:sz w:val="25"/>
        </w:rPr>
        <w:t>following:</w:t>
      </w:r>
    </w:p>
    <w:p w14:paraId="3AB56053" w14:textId="77777777" w:rsidR="009179E5" w:rsidRDefault="009179E5">
      <w:pPr>
        <w:pStyle w:val="BodyText"/>
        <w:spacing w:before="7"/>
        <w:rPr>
          <w:b/>
          <w:i/>
          <w:sz w:val="23"/>
        </w:rPr>
      </w:pPr>
    </w:p>
    <w:p w14:paraId="3AB56054" w14:textId="77777777" w:rsidR="009179E5" w:rsidRDefault="00A86925">
      <w:pPr>
        <w:pStyle w:val="BodyText"/>
        <w:ind w:left="144"/>
      </w:pPr>
      <w:r>
        <w:rPr>
          <w:color w:val="070707"/>
          <w:u w:val="thick" w:color="282828"/>
        </w:rPr>
        <w:t>All</w:t>
      </w:r>
      <w:r>
        <w:rPr>
          <w:color w:val="070707"/>
          <w:spacing w:val="2"/>
          <w:u w:val="thick" w:color="282828"/>
        </w:rPr>
        <w:t xml:space="preserve"> </w:t>
      </w:r>
      <w:r>
        <w:rPr>
          <w:color w:val="070707"/>
          <w:spacing w:val="-2"/>
          <w:u w:val="thick" w:color="282828"/>
        </w:rPr>
        <w:t>Children:</w:t>
      </w:r>
    </w:p>
    <w:p w14:paraId="3AB56055" w14:textId="77777777" w:rsidR="009179E5" w:rsidRDefault="009179E5">
      <w:pPr>
        <w:pStyle w:val="BodyText"/>
        <w:spacing w:before="8"/>
        <w:rPr>
          <w:sz w:val="23"/>
        </w:rPr>
      </w:pPr>
    </w:p>
    <w:p w14:paraId="3AB56056" w14:textId="77777777" w:rsidR="009179E5" w:rsidRDefault="00A86925">
      <w:pPr>
        <w:pStyle w:val="ListParagraph"/>
        <w:numPr>
          <w:ilvl w:val="0"/>
          <w:numId w:val="3"/>
        </w:numPr>
        <w:tabs>
          <w:tab w:val="left" w:pos="868"/>
          <w:tab w:val="left" w:pos="869"/>
        </w:tabs>
        <w:spacing w:before="1" w:line="343" w:lineRule="auto"/>
        <w:ind w:left="868" w:right="112"/>
        <w:rPr>
          <w:color w:val="0A0A0A"/>
          <w:sz w:val="25"/>
        </w:rPr>
      </w:pPr>
      <w:r>
        <w:rPr>
          <w:color w:val="0A0A0A"/>
          <w:sz w:val="25"/>
        </w:rPr>
        <w:t>Extra</w:t>
      </w:r>
      <w:r>
        <w:rPr>
          <w:color w:val="0A0A0A"/>
          <w:spacing w:val="-13"/>
          <w:sz w:val="25"/>
        </w:rPr>
        <w:t xml:space="preserve"> </w:t>
      </w:r>
      <w:r>
        <w:rPr>
          <w:color w:val="0A0A0A"/>
          <w:sz w:val="25"/>
        </w:rPr>
        <w:t>clothing</w:t>
      </w:r>
      <w:r>
        <w:rPr>
          <w:color w:val="0A0A0A"/>
          <w:spacing w:val="-7"/>
          <w:sz w:val="25"/>
        </w:rPr>
        <w:t xml:space="preserve"> </w:t>
      </w:r>
      <w:r>
        <w:rPr>
          <w:color w:val="0A0A0A"/>
          <w:sz w:val="25"/>
        </w:rPr>
        <w:t>(in</w:t>
      </w:r>
      <w:r>
        <w:rPr>
          <w:color w:val="0A0A0A"/>
          <w:spacing w:val="-12"/>
          <w:sz w:val="25"/>
        </w:rPr>
        <w:t xml:space="preserve"> </w:t>
      </w:r>
      <w:r>
        <w:rPr>
          <w:color w:val="0A0A0A"/>
          <w:sz w:val="25"/>
        </w:rPr>
        <w:t>a</w:t>
      </w:r>
      <w:r>
        <w:rPr>
          <w:color w:val="0A0A0A"/>
          <w:spacing w:val="-14"/>
          <w:sz w:val="25"/>
        </w:rPr>
        <w:t xml:space="preserve"> </w:t>
      </w:r>
      <w:r>
        <w:rPr>
          <w:color w:val="0A0A0A"/>
          <w:sz w:val="25"/>
        </w:rPr>
        <w:t>zip</w:t>
      </w:r>
      <w:r>
        <w:rPr>
          <w:color w:val="0A0A0A"/>
          <w:spacing w:val="-11"/>
          <w:sz w:val="25"/>
        </w:rPr>
        <w:t xml:space="preserve"> </w:t>
      </w:r>
      <w:r>
        <w:rPr>
          <w:color w:val="0A0A0A"/>
          <w:sz w:val="25"/>
        </w:rPr>
        <w:t>lock</w:t>
      </w:r>
      <w:r>
        <w:rPr>
          <w:color w:val="0A0A0A"/>
          <w:spacing w:val="-9"/>
          <w:sz w:val="25"/>
        </w:rPr>
        <w:t xml:space="preserve"> </w:t>
      </w:r>
      <w:r>
        <w:rPr>
          <w:color w:val="0A0A0A"/>
          <w:sz w:val="25"/>
        </w:rPr>
        <w:t>bag).</w:t>
      </w:r>
      <w:r>
        <w:rPr>
          <w:color w:val="0A0A0A"/>
          <w:spacing w:val="52"/>
          <w:sz w:val="25"/>
        </w:rPr>
        <w:t xml:space="preserve"> </w:t>
      </w:r>
      <w:r>
        <w:rPr>
          <w:color w:val="0A0A0A"/>
          <w:sz w:val="25"/>
        </w:rPr>
        <w:t>Two</w:t>
      </w:r>
      <w:r>
        <w:rPr>
          <w:color w:val="0A0A0A"/>
          <w:spacing w:val="-3"/>
          <w:sz w:val="25"/>
        </w:rPr>
        <w:t xml:space="preserve"> </w:t>
      </w:r>
      <w:r>
        <w:rPr>
          <w:color w:val="0A0A0A"/>
          <w:sz w:val="25"/>
        </w:rPr>
        <w:t>extra</w:t>
      </w:r>
      <w:r>
        <w:rPr>
          <w:color w:val="0A0A0A"/>
          <w:spacing w:val="-11"/>
          <w:sz w:val="25"/>
        </w:rPr>
        <w:t xml:space="preserve"> </w:t>
      </w:r>
      <w:r>
        <w:rPr>
          <w:color w:val="0A0A0A"/>
          <w:sz w:val="25"/>
        </w:rPr>
        <w:t>changes</w:t>
      </w:r>
      <w:r>
        <w:rPr>
          <w:color w:val="0A0A0A"/>
          <w:spacing w:val="-8"/>
          <w:sz w:val="25"/>
        </w:rPr>
        <w:t xml:space="preserve"> </w:t>
      </w:r>
      <w:r>
        <w:rPr>
          <w:color w:val="0A0A0A"/>
          <w:sz w:val="25"/>
        </w:rPr>
        <w:t>are</w:t>
      </w:r>
      <w:r>
        <w:rPr>
          <w:color w:val="0A0A0A"/>
          <w:spacing w:val="-11"/>
          <w:sz w:val="25"/>
        </w:rPr>
        <w:t xml:space="preserve"> </w:t>
      </w:r>
      <w:r>
        <w:rPr>
          <w:color w:val="0A0A0A"/>
          <w:sz w:val="25"/>
        </w:rPr>
        <w:t>recommended.</w:t>
      </w:r>
      <w:r>
        <w:rPr>
          <w:color w:val="0A0A0A"/>
          <w:spacing w:val="45"/>
          <w:sz w:val="25"/>
        </w:rPr>
        <w:t xml:space="preserve"> </w:t>
      </w:r>
      <w:r>
        <w:rPr>
          <w:color w:val="0A0A0A"/>
          <w:sz w:val="25"/>
        </w:rPr>
        <w:t>Please</w:t>
      </w:r>
      <w:r>
        <w:rPr>
          <w:color w:val="0A0A0A"/>
          <w:spacing w:val="-7"/>
          <w:sz w:val="25"/>
        </w:rPr>
        <w:t xml:space="preserve"> </w:t>
      </w:r>
      <w:r>
        <w:rPr>
          <w:color w:val="0A0A0A"/>
          <w:sz w:val="25"/>
        </w:rPr>
        <w:t>ensure that</w:t>
      </w:r>
      <w:r>
        <w:rPr>
          <w:color w:val="0A0A0A"/>
          <w:spacing w:val="-8"/>
          <w:sz w:val="25"/>
        </w:rPr>
        <w:t xml:space="preserve"> </w:t>
      </w:r>
      <w:r>
        <w:rPr>
          <w:color w:val="0A0A0A"/>
          <w:sz w:val="25"/>
        </w:rPr>
        <w:t>these clothes are appropriate</w:t>
      </w:r>
      <w:r>
        <w:rPr>
          <w:color w:val="0A0A0A"/>
          <w:spacing w:val="-6"/>
          <w:sz w:val="25"/>
        </w:rPr>
        <w:t xml:space="preserve"> </w:t>
      </w:r>
      <w:r>
        <w:rPr>
          <w:color w:val="0A0A0A"/>
          <w:sz w:val="25"/>
        </w:rPr>
        <w:t>for</w:t>
      </w:r>
      <w:r>
        <w:rPr>
          <w:color w:val="0A0A0A"/>
          <w:spacing w:val="-13"/>
          <w:sz w:val="25"/>
        </w:rPr>
        <w:t xml:space="preserve"> </w:t>
      </w:r>
      <w:r>
        <w:rPr>
          <w:color w:val="0A0A0A"/>
          <w:sz w:val="25"/>
        </w:rPr>
        <w:t>the</w:t>
      </w:r>
      <w:r>
        <w:rPr>
          <w:color w:val="0A0A0A"/>
          <w:spacing w:val="-4"/>
          <w:sz w:val="25"/>
        </w:rPr>
        <w:t xml:space="preserve"> </w:t>
      </w:r>
      <w:r>
        <w:rPr>
          <w:color w:val="0A0A0A"/>
          <w:sz w:val="25"/>
        </w:rPr>
        <w:t>time</w:t>
      </w:r>
      <w:r>
        <w:rPr>
          <w:color w:val="0A0A0A"/>
          <w:spacing w:val="-3"/>
          <w:sz w:val="25"/>
        </w:rPr>
        <w:t xml:space="preserve"> </w:t>
      </w:r>
      <w:r>
        <w:rPr>
          <w:color w:val="0A0A0A"/>
          <w:sz w:val="25"/>
        </w:rPr>
        <w:t>of</w:t>
      </w:r>
      <w:r>
        <w:rPr>
          <w:color w:val="0A0A0A"/>
          <w:spacing w:val="-38"/>
          <w:sz w:val="25"/>
        </w:rPr>
        <w:t xml:space="preserve"> </w:t>
      </w:r>
      <w:r>
        <w:rPr>
          <w:color w:val="0A0A0A"/>
          <w:sz w:val="25"/>
        </w:rPr>
        <w:t>year.</w:t>
      </w:r>
    </w:p>
    <w:p w14:paraId="3AB56057" w14:textId="77777777" w:rsidR="009179E5" w:rsidRDefault="00A86925">
      <w:pPr>
        <w:pStyle w:val="ListParagraph"/>
        <w:numPr>
          <w:ilvl w:val="0"/>
          <w:numId w:val="3"/>
        </w:numPr>
        <w:tabs>
          <w:tab w:val="left" w:pos="868"/>
          <w:tab w:val="left" w:pos="869"/>
        </w:tabs>
        <w:spacing w:line="338" w:lineRule="auto"/>
        <w:ind w:left="144" w:right="4661" w:firstLine="372"/>
        <w:rPr>
          <w:color w:val="0A0A0A"/>
          <w:sz w:val="25"/>
        </w:rPr>
      </w:pPr>
      <w:r>
        <w:rPr>
          <w:color w:val="0A0A0A"/>
          <w:spacing w:val="-4"/>
          <w:sz w:val="25"/>
        </w:rPr>
        <w:t>Family</w:t>
      </w:r>
      <w:r>
        <w:rPr>
          <w:color w:val="0A0A0A"/>
          <w:spacing w:val="-12"/>
          <w:sz w:val="25"/>
        </w:rPr>
        <w:t xml:space="preserve"> </w:t>
      </w:r>
      <w:r>
        <w:rPr>
          <w:color w:val="0A0A0A"/>
          <w:spacing w:val="-4"/>
          <w:sz w:val="25"/>
        </w:rPr>
        <w:t>photo</w:t>
      </w:r>
      <w:r>
        <w:rPr>
          <w:color w:val="0A0A0A"/>
          <w:spacing w:val="-12"/>
          <w:sz w:val="25"/>
        </w:rPr>
        <w:t xml:space="preserve"> </w:t>
      </w:r>
      <w:r>
        <w:rPr>
          <w:color w:val="0A0A0A"/>
          <w:spacing w:val="-4"/>
          <w:sz w:val="25"/>
        </w:rPr>
        <w:t>to</w:t>
      </w:r>
      <w:r>
        <w:rPr>
          <w:color w:val="0A0A0A"/>
          <w:spacing w:val="-11"/>
          <w:sz w:val="25"/>
        </w:rPr>
        <w:t xml:space="preserve"> </w:t>
      </w:r>
      <w:r>
        <w:rPr>
          <w:color w:val="0A0A0A"/>
          <w:spacing w:val="-4"/>
          <w:sz w:val="25"/>
        </w:rPr>
        <w:t>personalize</w:t>
      </w:r>
      <w:r>
        <w:rPr>
          <w:color w:val="0A0A0A"/>
          <w:spacing w:val="-12"/>
          <w:sz w:val="25"/>
        </w:rPr>
        <w:t xml:space="preserve"> </w:t>
      </w:r>
      <w:r>
        <w:rPr>
          <w:color w:val="0A0A0A"/>
          <w:spacing w:val="-4"/>
          <w:sz w:val="25"/>
        </w:rPr>
        <w:t>the</w:t>
      </w:r>
      <w:r>
        <w:rPr>
          <w:color w:val="0A0A0A"/>
          <w:spacing w:val="-12"/>
          <w:sz w:val="25"/>
        </w:rPr>
        <w:t xml:space="preserve"> </w:t>
      </w:r>
      <w:r>
        <w:rPr>
          <w:color w:val="0A0A0A"/>
          <w:spacing w:val="-4"/>
          <w:sz w:val="25"/>
        </w:rPr>
        <w:t xml:space="preserve">classroom. </w:t>
      </w:r>
      <w:r>
        <w:rPr>
          <w:color w:val="090909"/>
          <w:sz w:val="25"/>
          <w:u w:val="thick" w:color="282828"/>
        </w:rPr>
        <w:t>Younger Children/Infants:</w:t>
      </w:r>
    </w:p>
    <w:p w14:paraId="3AB56058" w14:textId="77777777" w:rsidR="009179E5" w:rsidRDefault="00A86925">
      <w:pPr>
        <w:pStyle w:val="ListParagraph"/>
        <w:numPr>
          <w:ilvl w:val="0"/>
          <w:numId w:val="3"/>
        </w:numPr>
        <w:tabs>
          <w:tab w:val="left" w:pos="868"/>
          <w:tab w:val="left" w:pos="869"/>
        </w:tabs>
        <w:spacing w:before="138"/>
        <w:ind w:left="868"/>
        <w:rPr>
          <w:color w:val="080808"/>
          <w:sz w:val="25"/>
        </w:rPr>
      </w:pPr>
      <w:r>
        <w:rPr>
          <w:color w:val="080808"/>
          <w:spacing w:val="-2"/>
          <w:sz w:val="25"/>
        </w:rPr>
        <w:t>Diapers</w:t>
      </w:r>
    </w:p>
    <w:p w14:paraId="3AB56059" w14:textId="77777777" w:rsidR="009179E5" w:rsidRDefault="00A86925">
      <w:pPr>
        <w:pStyle w:val="ListParagraph"/>
        <w:numPr>
          <w:ilvl w:val="0"/>
          <w:numId w:val="3"/>
        </w:numPr>
        <w:tabs>
          <w:tab w:val="left" w:pos="868"/>
          <w:tab w:val="left" w:pos="869"/>
        </w:tabs>
        <w:spacing w:before="119"/>
        <w:ind w:left="868" w:hanging="357"/>
        <w:rPr>
          <w:color w:val="080808"/>
          <w:sz w:val="25"/>
        </w:rPr>
      </w:pPr>
      <w:r>
        <w:rPr>
          <w:color w:val="080808"/>
          <w:spacing w:val="-2"/>
          <w:sz w:val="25"/>
        </w:rPr>
        <w:t>Wipes</w:t>
      </w:r>
    </w:p>
    <w:p w14:paraId="3AB5605A" w14:textId="278840B7" w:rsidR="009179E5" w:rsidRDefault="00A86925">
      <w:pPr>
        <w:pStyle w:val="ListParagraph"/>
        <w:numPr>
          <w:ilvl w:val="0"/>
          <w:numId w:val="3"/>
        </w:numPr>
        <w:tabs>
          <w:tab w:val="left" w:pos="859"/>
          <w:tab w:val="left" w:pos="861"/>
        </w:tabs>
        <w:spacing w:before="123"/>
        <w:ind w:left="860" w:hanging="353"/>
        <w:rPr>
          <w:color w:val="0B0B0B"/>
          <w:sz w:val="25"/>
        </w:rPr>
      </w:pPr>
      <w:r>
        <w:rPr>
          <w:color w:val="0B0B0B"/>
          <w:spacing w:val="-4"/>
          <w:sz w:val="25"/>
        </w:rPr>
        <w:t>Diaper</w:t>
      </w:r>
      <w:r>
        <w:rPr>
          <w:color w:val="0B0B0B"/>
          <w:spacing w:val="7"/>
          <w:sz w:val="25"/>
        </w:rPr>
        <w:t xml:space="preserve"> </w:t>
      </w:r>
      <w:r w:rsidR="007D4F3A">
        <w:rPr>
          <w:color w:val="0B0B0B"/>
          <w:spacing w:val="-4"/>
          <w:sz w:val="25"/>
        </w:rPr>
        <w:t>o</w:t>
      </w:r>
      <w:r>
        <w:rPr>
          <w:color w:val="0B0B0B"/>
          <w:spacing w:val="-4"/>
          <w:sz w:val="25"/>
        </w:rPr>
        <w:t>intment</w:t>
      </w:r>
      <w:r>
        <w:rPr>
          <w:color w:val="0B0B0B"/>
          <w:spacing w:val="-6"/>
          <w:sz w:val="25"/>
        </w:rPr>
        <w:t xml:space="preserve"> </w:t>
      </w:r>
      <w:r>
        <w:rPr>
          <w:color w:val="0B0B0B"/>
          <w:spacing w:val="-4"/>
          <w:sz w:val="25"/>
        </w:rPr>
        <w:t>if</w:t>
      </w:r>
      <w:r>
        <w:rPr>
          <w:color w:val="0B0B0B"/>
          <w:spacing w:val="-21"/>
          <w:sz w:val="25"/>
        </w:rPr>
        <w:t xml:space="preserve"> </w:t>
      </w:r>
      <w:r>
        <w:rPr>
          <w:color w:val="0B0B0B"/>
          <w:spacing w:val="-4"/>
          <w:sz w:val="25"/>
        </w:rPr>
        <w:t>applicable</w:t>
      </w:r>
      <w:r>
        <w:rPr>
          <w:color w:val="0B0B0B"/>
          <w:spacing w:val="-2"/>
          <w:sz w:val="25"/>
        </w:rPr>
        <w:t xml:space="preserve"> </w:t>
      </w:r>
      <w:r>
        <w:rPr>
          <w:color w:val="0B0B0B"/>
          <w:spacing w:val="-4"/>
          <w:sz w:val="25"/>
        </w:rPr>
        <w:t>together</w:t>
      </w:r>
      <w:r>
        <w:rPr>
          <w:color w:val="0B0B0B"/>
          <w:spacing w:val="-9"/>
          <w:sz w:val="25"/>
        </w:rPr>
        <w:t xml:space="preserve"> </w:t>
      </w:r>
      <w:r>
        <w:rPr>
          <w:color w:val="0B0B0B"/>
          <w:spacing w:val="-4"/>
          <w:sz w:val="25"/>
        </w:rPr>
        <w:t>with</w:t>
      </w:r>
      <w:r>
        <w:rPr>
          <w:color w:val="0B0B0B"/>
          <w:spacing w:val="1"/>
          <w:sz w:val="25"/>
        </w:rPr>
        <w:t xml:space="preserve"> </w:t>
      </w:r>
      <w:r>
        <w:rPr>
          <w:color w:val="0B0B0B"/>
          <w:spacing w:val="-4"/>
          <w:sz w:val="25"/>
        </w:rPr>
        <w:t>a</w:t>
      </w:r>
      <w:r>
        <w:rPr>
          <w:color w:val="0B0B0B"/>
          <w:spacing w:val="-11"/>
          <w:sz w:val="25"/>
        </w:rPr>
        <w:t xml:space="preserve"> </w:t>
      </w:r>
      <w:r>
        <w:rPr>
          <w:color w:val="0B0B0B"/>
          <w:spacing w:val="-4"/>
          <w:sz w:val="25"/>
        </w:rPr>
        <w:t xml:space="preserve">signed </w:t>
      </w:r>
      <w:r w:rsidR="007D4F3A">
        <w:rPr>
          <w:color w:val="0B0B0B"/>
          <w:spacing w:val="-4"/>
          <w:sz w:val="25"/>
        </w:rPr>
        <w:t>d</w:t>
      </w:r>
      <w:r>
        <w:rPr>
          <w:color w:val="0B0B0B"/>
          <w:spacing w:val="-4"/>
          <w:sz w:val="25"/>
        </w:rPr>
        <w:t>iaper</w:t>
      </w:r>
      <w:r>
        <w:rPr>
          <w:color w:val="0B0B0B"/>
          <w:spacing w:val="3"/>
          <w:sz w:val="25"/>
        </w:rPr>
        <w:t xml:space="preserve"> </w:t>
      </w:r>
      <w:r w:rsidR="007D4F3A">
        <w:rPr>
          <w:color w:val="0B0B0B"/>
          <w:spacing w:val="-4"/>
          <w:sz w:val="25"/>
        </w:rPr>
        <w:t>o</w:t>
      </w:r>
      <w:r>
        <w:rPr>
          <w:color w:val="0B0B0B"/>
          <w:spacing w:val="-4"/>
          <w:sz w:val="25"/>
        </w:rPr>
        <w:t>intment</w:t>
      </w:r>
      <w:r>
        <w:rPr>
          <w:color w:val="0B0B0B"/>
          <w:spacing w:val="-6"/>
          <w:sz w:val="25"/>
        </w:rPr>
        <w:t xml:space="preserve"> </w:t>
      </w:r>
      <w:r>
        <w:rPr>
          <w:color w:val="0B0B0B"/>
          <w:spacing w:val="-4"/>
          <w:sz w:val="25"/>
        </w:rPr>
        <w:t>permission</w:t>
      </w:r>
      <w:r>
        <w:rPr>
          <w:color w:val="0B0B0B"/>
          <w:spacing w:val="-7"/>
          <w:sz w:val="25"/>
        </w:rPr>
        <w:t xml:space="preserve"> </w:t>
      </w:r>
      <w:r>
        <w:rPr>
          <w:color w:val="0B0B0B"/>
          <w:spacing w:val="-4"/>
          <w:sz w:val="25"/>
        </w:rPr>
        <w:t>form.</w:t>
      </w:r>
    </w:p>
    <w:p w14:paraId="3AB5605B" w14:textId="367F2E0B" w:rsidR="009179E5" w:rsidRDefault="00CB2938">
      <w:pPr>
        <w:pStyle w:val="ListParagraph"/>
        <w:numPr>
          <w:ilvl w:val="0"/>
          <w:numId w:val="3"/>
        </w:numPr>
        <w:tabs>
          <w:tab w:val="left" w:pos="872"/>
          <w:tab w:val="left" w:pos="873"/>
        </w:tabs>
        <w:spacing w:before="110"/>
        <w:ind w:left="872" w:hanging="369"/>
        <w:rPr>
          <w:color w:val="080808"/>
          <w:sz w:val="25"/>
        </w:rPr>
      </w:pPr>
      <w:r>
        <w:rPr>
          <w:color w:val="080808"/>
          <w:spacing w:val="-4"/>
          <w:sz w:val="25"/>
        </w:rPr>
        <w:t>s</w:t>
      </w:r>
      <w:r w:rsidR="00A86925">
        <w:rPr>
          <w:color w:val="080808"/>
          <w:spacing w:val="-4"/>
          <w:sz w:val="25"/>
        </w:rPr>
        <w:t>waddles</w:t>
      </w:r>
      <w:r w:rsidR="00A86925">
        <w:rPr>
          <w:color w:val="080808"/>
          <w:spacing w:val="-7"/>
          <w:sz w:val="25"/>
        </w:rPr>
        <w:t xml:space="preserve"> </w:t>
      </w:r>
      <w:r w:rsidR="00A86925">
        <w:rPr>
          <w:color w:val="080808"/>
          <w:spacing w:val="-4"/>
          <w:sz w:val="25"/>
        </w:rPr>
        <w:t>or</w:t>
      </w:r>
      <w:r w:rsidR="00A86925">
        <w:rPr>
          <w:color w:val="080808"/>
          <w:spacing w:val="-11"/>
          <w:sz w:val="25"/>
        </w:rPr>
        <w:t xml:space="preserve"> </w:t>
      </w:r>
      <w:r>
        <w:rPr>
          <w:color w:val="080808"/>
          <w:spacing w:val="-4"/>
          <w:sz w:val="25"/>
        </w:rPr>
        <w:t>s</w:t>
      </w:r>
      <w:r w:rsidR="00A86925">
        <w:rPr>
          <w:color w:val="080808"/>
          <w:spacing w:val="-4"/>
          <w:sz w:val="25"/>
        </w:rPr>
        <w:t>leep</w:t>
      </w:r>
      <w:r w:rsidR="00A86925">
        <w:rPr>
          <w:color w:val="080808"/>
          <w:spacing w:val="1"/>
          <w:sz w:val="25"/>
        </w:rPr>
        <w:t xml:space="preserve"> </w:t>
      </w:r>
      <w:r>
        <w:rPr>
          <w:color w:val="080808"/>
          <w:spacing w:val="-4"/>
          <w:sz w:val="25"/>
        </w:rPr>
        <w:t>s</w:t>
      </w:r>
      <w:r w:rsidR="00A86925">
        <w:rPr>
          <w:color w:val="080808"/>
          <w:spacing w:val="-4"/>
          <w:sz w:val="25"/>
        </w:rPr>
        <w:t>acks</w:t>
      </w:r>
    </w:p>
    <w:p w14:paraId="3AB5605C" w14:textId="1035D73D" w:rsidR="009179E5" w:rsidRPr="001429D1" w:rsidRDefault="00A86925">
      <w:pPr>
        <w:pStyle w:val="ListParagraph"/>
        <w:numPr>
          <w:ilvl w:val="0"/>
          <w:numId w:val="3"/>
        </w:numPr>
        <w:tabs>
          <w:tab w:val="left" w:pos="859"/>
          <w:tab w:val="left" w:pos="861"/>
        </w:tabs>
        <w:spacing w:before="119" w:line="345" w:lineRule="auto"/>
        <w:ind w:left="860" w:right="113" w:hanging="356"/>
        <w:rPr>
          <w:color w:val="0A0A0A"/>
          <w:sz w:val="25"/>
        </w:rPr>
      </w:pPr>
      <w:r>
        <w:rPr>
          <w:color w:val="0A0A0A"/>
          <w:sz w:val="25"/>
        </w:rPr>
        <w:t>Breast</w:t>
      </w:r>
      <w:r w:rsidR="000F7119">
        <w:rPr>
          <w:color w:val="0A0A0A"/>
          <w:sz w:val="25"/>
        </w:rPr>
        <w:t xml:space="preserve"> milk</w:t>
      </w:r>
      <w:r>
        <w:rPr>
          <w:color w:val="0A0A0A"/>
          <w:sz w:val="25"/>
        </w:rPr>
        <w:t>/premixed</w:t>
      </w:r>
      <w:r>
        <w:rPr>
          <w:color w:val="0A0A0A"/>
          <w:spacing w:val="-7"/>
          <w:sz w:val="25"/>
        </w:rPr>
        <w:t xml:space="preserve"> </w:t>
      </w:r>
      <w:r>
        <w:rPr>
          <w:color w:val="0A0A0A"/>
          <w:sz w:val="25"/>
        </w:rPr>
        <w:t>formula</w:t>
      </w:r>
      <w:r>
        <w:rPr>
          <w:color w:val="0A0A0A"/>
          <w:spacing w:val="-10"/>
          <w:sz w:val="25"/>
        </w:rPr>
        <w:t xml:space="preserve"> </w:t>
      </w:r>
      <w:r>
        <w:rPr>
          <w:color w:val="0A0A0A"/>
          <w:sz w:val="25"/>
        </w:rPr>
        <w:t>in</w:t>
      </w:r>
      <w:r>
        <w:rPr>
          <w:color w:val="0A0A0A"/>
          <w:spacing w:val="-8"/>
          <w:sz w:val="25"/>
        </w:rPr>
        <w:t xml:space="preserve"> </w:t>
      </w:r>
      <w:r>
        <w:rPr>
          <w:color w:val="0A0A0A"/>
          <w:sz w:val="25"/>
        </w:rPr>
        <w:t>separate</w:t>
      </w:r>
      <w:r>
        <w:rPr>
          <w:color w:val="0A0A0A"/>
          <w:spacing w:val="-8"/>
          <w:sz w:val="25"/>
        </w:rPr>
        <w:t xml:space="preserve"> </w:t>
      </w:r>
      <w:r>
        <w:rPr>
          <w:color w:val="0A0A0A"/>
          <w:sz w:val="25"/>
        </w:rPr>
        <w:t>bottles.</w:t>
      </w:r>
      <w:r>
        <w:rPr>
          <w:color w:val="0A0A0A"/>
          <w:spacing w:val="56"/>
          <w:sz w:val="25"/>
        </w:rPr>
        <w:t xml:space="preserve"> </w:t>
      </w:r>
      <w:r>
        <w:rPr>
          <w:color w:val="0A0A0A"/>
          <w:sz w:val="25"/>
        </w:rPr>
        <w:t>All</w:t>
      </w:r>
      <w:r>
        <w:rPr>
          <w:color w:val="0A0A0A"/>
          <w:spacing w:val="-4"/>
          <w:sz w:val="25"/>
        </w:rPr>
        <w:t xml:space="preserve"> </w:t>
      </w:r>
      <w:r>
        <w:rPr>
          <w:color w:val="0A0A0A"/>
          <w:sz w:val="25"/>
        </w:rPr>
        <w:t>bottles</w:t>
      </w:r>
      <w:r>
        <w:rPr>
          <w:color w:val="0A0A0A"/>
          <w:spacing w:val="-6"/>
          <w:sz w:val="25"/>
        </w:rPr>
        <w:t xml:space="preserve"> </w:t>
      </w:r>
      <w:r>
        <w:rPr>
          <w:color w:val="0A0A0A"/>
          <w:sz w:val="25"/>
        </w:rPr>
        <w:t>must</w:t>
      </w:r>
      <w:r>
        <w:rPr>
          <w:color w:val="0A0A0A"/>
          <w:spacing w:val="-8"/>
          <w:sz w:val="25"/>
        </w:rPr>
        <w:t xml:space="preserve"> </w:t>
      </w:r>
      <w:r>
        <w:rPr>
          <w:color w:val="0A0A0A"/>
          <w:sz w:val="25"/>
        </w:rPr>
        <w:t>be</w:t>
      </w:r>
      <w:r>
        <w:rPr>
          <w:color w:val="0A0A0A"/>
          <w:spacing w:val="-2"/>
          <w:sz w:val="25"/>
        </w:rPr>
        <w:t xml:space="preserve"> </w:t>
      </w:r>
      <w:r>
        <w:rPr>
          <w:color w:val="0A0A0A"/>
          <w:sz w:val="25"/>
        </w:rPr>
        <w:t>labeled</w:t>
      </w:r>
      <w:r>
        <w:rPr>
          <w:color w:val="0A0A0A"/>
          <w:spacing w:val="-9"/>
          <w:sz w:val="25"/>
        </w:rPr>
        <w:t xml:space="preserve"> </w:t>
      </w:r>
      <w:r>
        <w:rPr>
          <w:color w:val="0A0A0A"/>
          <w:sz w:val="25"/>
        </w:rPr>
        <w:t>with</w:t>
      </w:r>
      <w:r>
        <w:rPr>
          <w:color w:val="0A0A0A"/>
          <w:spacing w:val="-10"/>
          <w:sz w:val="25"/>
        </w:rPr>
        <w:t xml:space="preserve"> </w:t>
      </w:r>
      <w:r>
        <w:rPr>
          <w:color w:val="0A0A0A"/>
          <w:sz w:val="25"/>
        </w:rPr>
        <w:t xml:space="preserve">your </w:t>
      </w:r>
      <w:r>
        <w:rPr>
          <w:color w:val="0B0B0B"/>
          <w:sz w:val="25"/>
        </w:rPr>
        <w:t>child's</w:t>
      </w:r>
      <w:r>
        <w:rPr>
          <w:color w:val="0B0B0B"/>
          <w:spacing w:val="-6"/>
          <w:sz w:val="25"/>
        </w:rPr>
        <w:t xml:space="preserve"> </w:t>
      </w:r>
      <w:r>
        <w:rPr>
          <w:color w:val="0B0B0B"/>
          <w:sz w:val="25"/>
        </w:rPr>
        <w:t>name.</w:t>
      </w:r>
      <w:r>
        <w:rPr>
          <w:color w:val="0B0B0B"/>
          <w:spacing w:val="40"/>
          <w:sz w:val="25"/>
        </w:rPr>
        <w:t xml:space="preserve"> </w:t>
      </w:r>
      <w:r>
        <w:rPr>
          <w:color w:val="0B0B0B"/>
          <w:sz w:val="25"/>
        </w:rPr>
        <w:t>All</w:t>
      </w:r>
      <w:r>
        <w:rPr>
          <w:color w:val="0B0B0B"/>
          <w:spacing w:val="-8"/>
          <w:sz w:val="25"/>
        </w:rPr>
        <w:t xml:space="preserve"> </w:t>
      </w:r>
      <w:r>
        <w:rPr>
          <w:color w:val="0B0B0B"/>
          <w:sz w:val="25"/>
        </w:rPr>
        <w:t>bottles</w:t>
      </w:r>
      <w:r>
        <w:rPr>
          <w:color w:val="0B0B0B"/>
          <w:spacing w:val="-11"/>
          <w:sz w:val="25"/>
        </w:rPr>
        <w:t xml:space="preserve"> </w:t>
      </w:r>
      <w:r>
        <w:rPr>
          <w:color w:val="0B0B0B"/>
          <w:sz w:val="25"/>
        </w:rPr>
        <w:t>must</w:t>
      </w:r>
      <w:r>
        <w:rPr>
          <w:color w:val="0B0B0B"/>
          <w:spacing w:val="-13"/>
          <w:sz w:val="25"/>
        </w:rPr>
        <w:t xml:space="preserve"> </w:t>
      </w:r>
      <w:r>
        <w:rPr>
          <w:color w:val="0B0B0B"/>
          <w:sz w:val="25"/>
        </w:rPr>
        <w:t>be</w:t>
      </w:r>
      <w:r>
        <w:rPr>
          <w:color w:val="0B0B0B"/>
          <w:spacing w:val="-16"/>
          <w:sz w:val="25"/>
        </w:rPr>
        <w:t xml:space="preserve"> </w:t>
      </w:r>
      <w:r>
        <w:rPr>
          <w:color w:val="0B0B0B"/>
          <w:sz w:val="25"/>
        </w:rPr>
        <w:t>pre-made</w:t>
      </w:r>
      <w:r>
        <w:rPr>
          <w:color w:val="0B0B0B"/>
          <w:spacing w:val="-9"/>
          <w:sz w:val="25"/>
        </w:rPr>
        <w:t xml:space="preserve"> </w:t>
      </w:r>
      <w:r>
        <w:rPr>
          <w:color w:val="0B0B0B"/>
          <w:sz w:val="25"/>
        </w:rPr>
        <w:t>by</w:t>
      </w:r>
      <w:r>
        <w:rPr>
          <w:color w:val="0B0B0B"/>
          <w:spacing w:val="-10"/>
          <w:sz w:val="25"/>
        </w:rPr>
        <w:t xml:space="preserve"> </w:t>
      </w:r>
      <w:r>
        <w:rPr>
          <w:color w:val="0B0B0B"/>
          <w:sz w:val="25"/>
        </w:rPr>
        <w:t>the</w:t>
      </w:r>
      <w:r>
        <w:rPr>
          <w:color w:val="0B0B0B"/>
          <w:spacing w:val="-11"/>
          <w:sz w:val="25"/>
        </w:rPr>
        <w:t xml:space="preserve"> </w:t>
      </w:r>
      <w:r>
        <w:rPr>
          <w:color w:val="0B0B0B"/>
          <w:sz w:val="25"/>
        </w:rPr>
        <w:t>parent/guardians.</w:t>
      </w:r>
    </w:p>
    <w:p w14:paraId="22ECD7FF" w14:textId="68E9A2E3" w:rsidR="001429D1" w:rsidRDefault="001429D1">
      <w:pPr>
        <w:pStyle w:val="ListParagraph"/>
        <w:numPr>
          <w:ilvl w:val="0"/>
          <w:numId w:val="3"/>
        </w:numPr>
        <w:tabs>
          <w:tab w:val="left" w:pos="859"/>
          <w:tab w:val="left" w:pos="861"/>
        </w:tabs>
        <w:spacing w:before="119" w:line="345" w:lineRule="auto"/>
        <w:ind w:left="860" w:right="113" w:hanging="356"/>
        <w:rPr>
          <w:color w:val="0A0A0A"/>
          <w:sz w:val="25"/>
        </w:rPr>
      </w:pPr>
      <w:r>
        <w:rPr>
          <w:color w:val="0A0A0A"/>
          <w:sz w:val="25"/>
        </w:rPr>
        <w:t>Please ensure that your infant is fed at the proper time before arriving at the center. Our dedicated infant teachers are responsible for attending to numerous children in the classroom. This helps us provide attentive and quality care to each child.</w:t>
      </w:r>
    </w:p>
    <w:p w14:paraId="3AB5605D" w14:textId="77777777" w:rsidR="009179E5" w:rsidRDefault="00A86925">
      <w:pPr>
        <w:pStyle w:val="ListParagraph"/>
        <w:numPr>
          <w:ilvl w:val="0"/>
          <w:numId w:val="3"/>
        </w:numPr>
        <w:tabs>
          <w:tab w:val="left" w:pos="855"/>
          <w:tab w:val="left" w:pos="856"/>
        </w:tabs>
        <w:spacing w:line="307" w:lineRule="exact"/>
        <w:ind w:left="855"/>
        <w:rPr>
          <w:color w:val="0A0A0A"/>
          <w:sz w:val="25"/>
        </w:rPr>
      </w:pPr>
      <w:r>
        <w:rPr>
          <w:color w:val="0A0A0A"/>
          <w:spacing w:val="-4"/>
          <w:sz w:val="25"/>
        </w:rPr>
        <w:t>Labeled</w:t>
      </w:r>
      <w:r>
        <w:rPr>
          <w:color w:val="0A0A0A"/>
          <w:spacing w:val="-6"/>
          <w:sz w:val="25"/>
        </w:rPr>
        <w:t xml:space="preserve"> </w:t>
      </w:r>
      <w:r>
        <w:rPr>
          <w:color w:val="0A0A0A"/>
          <w:spacing w:val="-4"/>
          <w:sz w:val="25"/>
        </w:rPr>
        <w:t>baby</w:t>
      </w:r>
      <w:r>
        <w:rPr>
          <w:color w:val="0A0A0A"/>
          <w:spacing w:val="14"/>
          <w:sz w:val="25"/>
        </w:rPr>
        <w:t xml:space="preserve"> </w:t>
      </w:r>
      <w:r>
        <w:rPr>
          <w:color w:val="0A0A0A"/>
          <w:spacing w:val="-4"/>
          <w:sz w:val="25"/>
        </w:rPr>
        <w:t>foods/snacks</w:t>
      </w:r>
      <w:r>
        <w:rPr>
          <w:color w:val="0A0A0A"/>
          <w:spacing w:val="2"/>
          <w:sz w:val="25"/>
        </w:rPr>
        <w:t xml:space="preserve"> </w:t>
      </w:r>
      <w:r>
        <w:rPr>
          <w:color w:val="0A0A0A"/>
          <w:spacing w:val="-4"/>
          <w:sz w:val="25"/>
        </w:rPr>
        <w:t>if</w:t>
      </w:r>
      <w:r>
        <w:rPr>
          <w:color w:val="0A0A0A"/>
          <w:spacing w:val="-25"/>
          <w:sz w:val="25"/>
        </w:rPr>
        <w:t xml:space="preserve"> </w:t>
      </w:r>
      <w:r>
        <w:rPr>
          <w:color w:val="0A0A0A"/>
          <w:spacing w:val="-4"/>
          <w:sz w:val="25"/>
        </w:rPr>
        <w:t>applicable.</w:t>
      </w:r>
    </w:p>
    <w:p w14:paraId="3AB5605E" w14:textId="77777777" w:rsidR="009179E5" w:rsidRDefault="00A86925">
      <w:pPr>
        <w:pStyle w:val="ListParagraph"/>
        <w:numPr>
          <w:ilvl w:val="0"/>
          <w:numId w:val="3"/>
        </w:numPr>
        <w:tabs>
          <w:tab w:val="left" w:pos="855"/>
          <w:tab w:val="left" w:pos="856"/>
        </w:tabs>
        <w:spacing w:before="114"/>
        <w:ind w:left="855"/>
        <w:rPr>
          <w:color w:val="090909"/>
          <w:sz w:val="25"/>
        </w:rPr>
      </w:pPr>
      <w:r>
        <w:rPr>
          <w:color w:val="090909"/>
          <w:spacing w:val="-2"/>
          <w:sz w:val="25"/>
        </w:rPr>
        <w:t>If</w:t>
      </w:r>
      <w:r>
        <w:rPr>
          <w:color w:val="090909"/>
          <w:spacing w:val="-22"/>
          <w:sz w:val="25"/>
        </w:rPr>
        <w:t xml:space="preserve"> </w:t>
      </w:r>
      <w:r>
        <w:rPr>
          <w:color w:val="090909"/>
          <w:spacing w:val="-2"/>
          <w:sz w:val="25"/>
        </w:rPr>
        <w:t>a</w:t>
      </w:r>
      <w:r>
        <w:rPr>
          <w:color w:val="090909"/>
          <w:spacing w:val="-14"/>
          <w:sz w:val="25"/>
        </w:rPr>
        <w:t xml:space="preserve"> </w:t>
      </w:r>
      <w:r>
        <w:rPr>
          <w:color w:val="090909"/>
          <w:spacing w:val="-2"/>
          <w:sz w:val="25"/>
        </w:rPr>
        <w:t>pacifier</w:t>
      </w:r>
      <w:r>
        <w:rPr>
          <w:color w:val="090909"/>
          <w:spacing w:val="-14"/>
          <w:sz w:val="25"/>
        </w:rPr>
        <w:t xml:space="preserve"> </w:t>
      </w:r>
      <w:r>
        <w:rPr>
          <w:color w:val="090909"/>
          <w:spacing w:val="-2"/>
          <w:sz w:val="25"/>
        </w:rPr>
        <w:t>is</w:t>
      </w:r>
      <w:r>
        <w:rPr>
          <w:color w:val="090909"/>
          <w:spacing w:val="-13"/>
          <w:sz w:val="25"/>
        </w:rPr>
        <w:t xml:space="preserve"> </w:t>
      </w:r>
      <w:r>
        <w:rPr>
          <w:color w:val="090909"/>
          <w:spacing w:val="-2"/>
          <w:sz w:val="25"/>
        </w:rPr>
        <w:t>needed,</w:t>
      </w:r>
      <w:r>
        <w:rPr>
          <w:color w:val="090909"/>
          <w:spacing w:val="-13"/>
          <w:sz w:val="25"/>
        </w:rPr>
        <w:t xml:space="preserve"> </w:t>
      </w:r>
      <w:r>
        <w:rPr>
          <w:color w:val="090909"/>
          <w:spacing w:val="-2"/>
          <w:sz w:val="25"/>
        </w:rPr>
        <w:t>it</w:t>
      </w:r>
      <w:r>
        <w:rPr>
          <w:color w:val="090909"/>
          <w:spacing w:val="-14"/>
          <w:sz w:val="25"/>
        </w:rPr>
        <w:t xml:space="preserve"> </w:t>
      </w:r>
      <w:r>
        <w:rPr>
          <w:color w:val="090909"/>
          <w:spacing w:val="-2"/>
          <w:sz w:val="25"/>
        </w:rPr>
        <w:t>must</w:t>
      </w:r>
      <w:r>
        <w:rPr>
          <w:color w:val="090909"/>
          <w:spacing w:val="-10"/>
          <w:sz w:val="25"/>
        </w:rPr>
        <w:t xml:space="preserve"> </w:t>
      </w:r>
      <w:r>
        <w:rPr>
          <w:color w:val="090909"/>
          <w:spacing w:val="-2"/>
          <w:sz w:val="25"/>
        </w:rPr>
        <w:t>be</w:t>
      </w:r>
      <w:r>
        <w:rPr>
          <w:color w:val="090909"/>
          <w:spacing w:val="-5"/>
          <w:sz w:val="25"/>
        </w:rPr>
        <w:t xml:space="preserve"> </w:t>
      </w:r>
      <w:r>
        <w:rPr>
          <w:color w:val="090909"/>
          <w:spacing w:val="-2"/>
          <w:sz w:val="25"/>
        </w:rPr>
        <w:t>labeled</w:t>
      </w:r>
      <w:r>
        <w:rPr>
          <w:color w:val="090909"/>
          <w:spacing w:val="-12"/>
          <w:sz w:val="25"/>
        </w:rPr>
        <w:t xml:space="preserve"> </w:t>
      </w:r>
      <w:r>
        <w:rPr>
          <w:color w:val="090909"/>
          <w:spacing w:val="-2"/>
          <w:sz w:val="25"/>
        </w:rPr>
        <w:t>and</w:t>
      </w:r>
      <w:r>
        <w:rPr>
          <w:color w:val="090909"/>
          <w:spacing w:val="1"/>
          <w:sz w:val="25"/>
        </w:rPr>
        <w:t xml:space="preserve"> </w:t>
      </w:r>
      <w:r>
        <w:rPr>
          <w:color w:val="090909"/>
          <w:spacing w:val="-2"/>
          <w:sz w:val="25"/>
        </w:rPr>
        <w:t>cannot</w:t>
      </w:r>
      <w:r>
        <w:rPr>
          <w:color w:val="090909"/>
          <w:spacing w:val="-14"/>
          <w:sz w:val="25"/>
        </w:rPr>
        <w:t xml:space="preserve"> </w:t>
      </w:r>
      <w:r>
        <w:rPr>
          <w:color w:val="090909"/>
          <w:spacing w:val="-2"/>
          <w:sz w:val="25"/>
        </w:rPr>
        <w:t>be</w:t>
      </w:r>
      <w:r>
        <w:rPr>
          <w:color w:val="090909"/>
          <w:spacing w:val="-1"/>
          <w:sz w:val="25"/>
        </w:rPr>
        <w:t xml:space="preserve"> </w:t>
      </w:r>
      <w:r>
        <w:rPr>
          <w:color w:val="090909"/>
          <w:spacing w:val="-2"/>
          <w:sz w:val="25"/>
        </w:rPr>
        <w:t>on</w:t>
      </w:r>
      <w:r>
        <w:rPr>
          <w:color w:val="090909"/>
          <w:spacing w:val="-10"/>
          <w:sz w:val="25"/>
        </w:rPr>
        <w:t xml:space="preserve"> </w:t>
      </w:r>
      <w:r>
        <w:rPr>
          <w:color w:val="090909"/>
          <w:spacing w:val="-2"/>
          <w:sz w:val="25"/>
        </w:rPr>
        <w:t>a</w:t>
      </w:r>
      <w:r>
        <w:rPr>
          <w:color w:val="090909"/>
          <w:spacing w:val="-13"/>
          <w:sz w:val="25"/>
        </w:rPr>
        <w:t xml:space="preserve"> </w:t>
      </w:r>
      <w:r>
        <w:rPr>
          <w:color w:val="090909"/>
          <w:spacing w:val="-2"/>
          <w:sz w:val="25"/>
        </w:rPr>
        <w:t>ribbon</w:t>
      </w:r>
      <w:r>
        <w:rPr>
          <w:color w:val="090909"/>
          <w:spacing w:val="-10"/>
          <w:sz w:val="25"/>
        </w:rPr>
        <w:t xml:space="preserve"> </w:t>
      </w:r>
      <w:r>
        <w:rPr>
          <w:color w:val="090909"/>
          <w:spacing w:val="-2"/>
          <w:sz w:val="25"/>
        </w:rPr>
        <w:t>or</w:t>
      </w:r>
      <w:r>
        <w:rPr>
          <w:color w:val="090909"/>
          <w:spacing w:val="-6"/>
          <w:sz w:val="25"/>
        </w:rPr>
        <w:t xml:space="preserve"> </w:t>
      </w:r>
      <w:r>
        <w:rPr>
          <w:color w:val="090909"/>
          <w:spacing w:val="-2"/>
          <w:sz w:val="25"/>
        </w:rPr>
        <w:t>cord.</w:t>
      </w:r>
    </w:p>
    <w:p w14:paraId="3AB5605F" w14:textId="77777777" w:rsidR="009179E5" w:rsidRDefault="00A86925">
      <w:pPr>
        <w:pStyle w:val="ListParagraph"/>
        <w:numPr>
          <w:ilvl w:val="0"/>
          <w:numId w:val="3"/>
        </w:numPr>
        <w:tabs>
          <w:tab w:val="left" w:pos="859"/>
          <w:tab w:val="left" w:pos="861"/>
        </w:tabs>
        <w:spacing w:before="125" w:line="343" w:lineRule="auto"/>
        <w:ind w:left="851" w:right="120"/>
        <w:rPr>
          <w:color w:val="0A0A0A"/>
          <w:sz w:val="25"/>
        </w:rPr>
      </w:pPr>
      <w:r>
        <w:rPr>
          <w:color w:val="0A0A0A"/>
          <w:sz w:val="25"/>
        </w:rPr>
        <w:t>Older</w:t>
      </w:r>
      <w:r>
        <w:rPr>
          <w:color w:val="0A0A0A"/>
          <w:spacing w:val="-16"/>
          <w:sz w:val="25"/>
        </w:rPr>
        <w:t xml:space="preserve"> </w:t>
      </w:r>
      <w:r>
        <w:rPr>
          <w:color w:val="0A0A0A"/>
          <w:sz w:val="25"/>
        </w:rPr>
        <w:t>babies</w:t>
      </w:r>
      <w:r>
        <w:rPr>
          <w:color w:val="0A0A0A"/>
          <w:spacing w:val="-4"/>
          <w:sz w:val="25"/>
        </w:rPr>
        <w:t xml:space="preserve"> </w:t>
      </w:r>
      <w:r>
        <w:rPr>
          <w:color w:val="0A0A0A"/>
          <w:sz w:val="25"/>
        </w:rPr>
        <w:t>are</w:t>
      </w:r>
      <w:r>
        <w:rPr>
          <w:color w:val="0A0A0A"/>
          <w:spacing w:val="-5"/>
          <w:sz w:val="25"/>
        </w:rPr>
        <w:t xml:space="preserve"> </w:t>
      </w:r>
      <w:r>
        <w:rPr>
          <w:color w:val="0A0A0A"/>
          <w:sz w:val="25"/>
        </w:rPr>
        <w:t>eligible</w:t>
      </w:r>
      <w:r>
        <w:rPr>
          <w:color w:val="0A0A0A"/>
          <w:spacing w:val="-9"/>
          <w:sz w:val="25"/>
        </w:rPr>
        <w:t xml:space="preserve"> </w:t>
      </w:r>
      <w:r>
        <w:rPr>
          <w:color w:val="0A0A0A"/>
          <w:sz w:val="25"/>
        </w:rPr>
        <w:t>to eat</w:t>
      </w:r>
      <w:r>
        <w:rPr>
          <w:color w:val="0A0A0A"/>
          <w:spacing w:val="-11"/>
          <w:sz w:val="25"/>
        </w:rPr>
        <w:t xml:space="preserve"> </w:t>
      </w:r>
      <w:r>
        <w:rPr>
          <w:color w:val="0A0A0A"/>
          <w:sz w:val="25"/>
        </w:rPr>
        <w:t>the</w:t>
      </w:r>
      <w:r>
        <w:rPr>
          <w:color w:val="0A0A0A"/>
          <w:spacing w:val="-4"/>
          <w:sz w:val="25"/>
        </w:rPr>
        <w:t xml:space="preserve"> </w:t>
      </w:r>
      <w:r>
        <w:rPr>
          <w:color w:val="0A0A0A"/>
          <w:sz w:val="25"/>
        </w:rPr>
        <w:t>center</w:t>
      </w:r>
      <w:r>
        <w:rPr>
          <w:color w:val="0A0A0A"/>
          <w:spacing w:val="-10"/>
          <w:sz w:val="25"/>
        </w:rPr>
        <w:t xml:space="preserve"> </w:t>
      </w:r>
      <w:r>
        <w:rPr>
          <w:color w:val="0A0A0A"/>
          <w:sz w:val="25"/>
        </w:rPr>
        <w:t>meals and</w:t>
      </w:r>
      <w:r>
        <w:rPr>
          <w:color w:val="0A0A0A"/>
          <w:spacing w:val="-4"/>
          <w:sz w:val="25"/>
        </w:rPr>
        <w:t xml:space="preserve"> </w:t>
      </w:r>
      <w:r>
        <w:rPr>
          <w:color w:val="0A0A0A"/>
          <w:sz w:val="25"/>
        </w:rPr>
        <w:t>snacks if</w:t>
      </w:r>
      <w:r>
        <w:rPr>
          <w:color w:val="0A0A0A"/>
          <w:spacing w:val="-17"/>
          <w:sz w:val="25"/>
        </w:rPr>
        <w:t xml:space="preserve"> </w:t>
      </w:r>
      <w:r>
        <w:rPr>
          <w:color w:val="0A0A0A"/>
          <w:sz w:val="25"/>
        </w:rPr>
        <w:t>the</w:t>
      </w:r>
      <w:r>
        <w:rPr>
          <w:color w:val="0A0A0A"/>
          <w:spacing w:val="-7"/>
          <w:sz w:val="25"/>
        </w:rPr>
        <w:t xml:space="preserve"> </w:t>
      </w:r>
      <w:r>
        <w:rPr>
          <w:color w:val="0A0A0A"/>
          <w:sz w:val="25"/>
        </w:rPr>
        <w:t>parent</w:t>
      </w:r>
      <w:r>
        <w:rPr>
          <w:color w:val="0A0A0A"/>
          <w:spacing w:val="-2"/>
          <w:sz w:val="25"/>
        </w:rPr>
        <w:t xml:space="preserve"> </w:t>
      </w:r>
      <w:r>
        <w:rPr>
          <w:color w:val="0A0A0A"/>
          <w:sz w:val="25"/>
        </w:rPr>
        <w:t xml:space="preserve">chooses and/or </w:t>
      </w:r>
      <w:r>
        <w:rPr>
          <w:color w:val="0B0B0B"/>
          <w:sz w:val="25"/>
        </w:rPr>
        <w:t>may supply their own</w:t>
      </w:r>
      <w:r>
        <w:rPr>
          <w:color w:val="0B0B0B"/>
          <w:spacing w:val="-4"/>
          <w:sz w:val="25"/>
        </w:rPr>
        <w:t xml:space="preserve"> </w:t>
      </w:r>
      <w:r>
        <w:rPr>
          <w:color w:val="0B0B0B"/>
          <w:sz w:val="25"/>
        </w:rPr>
        <w:t>food</w:t>
      </w:r>
      <w:r>
        <w:rPr>
          <w:color w:val="0B0B0B"/>
          <w:spacing w:val="-6"/>
          <w:sz w:val="25"/>
        </w:rPr>
        <w:t xml:space="preserve"> </w:t>
      </w:r>
      <w:r>
        <w:rPr>
          <w:color w:val="0B0B0B"/>
          <w:sz w:val="25"/>
        </w:rPr>
        <w:t>or</w:t>
      </w:r>
      <w:r>
        <w:rPr>
          <w:color w:val="0B0B0B"/>
          <w:spacing w:val="-2"/>
          <w:sz w:val="25"/>
        </w:rPr>
        <w:t xml:space="preserve"> </w:t>
      </w:r>
      <w:r>
        <w:rPr>
          <w:color w:val="0B0B0B"/>
          <w:sz w:val="25"/>
        </w:rPr>
        <w:t>snacks</w:t>
      </w:r>
    </w:p>
    <w:p w14:paraId="3AB56060" w14:textId="5C663E75" w:rsidR="009179E5" w:rsidRDefault="00A86925">
      <w:pPr>
        <w:pStyle w:val="ListParagraph"/>
        <w:numPr>
          <w:ilvl w:val="0"/>
          <w:numId w:val="3"/>
        </w:numPr>
        <w:tabs>
          <w:tab w:val="left" w:pos="864"/>
          <w:tab w:val="left" w:pos="865"/>
        </w:tabs>
        <w:spacing w:line="308" w:lineRule="exact"/>
        <w:ind w:left="864" w:hanging="370"/>
        <w:rPr>
          <w:color w:val="0A0A0A"/>
          <w:sz w:val="25"/>
        </w:rPr>
      </w:pPr>
      <w:r>
        <w:rPr>
          <w:color w:val="0A0A0A"/>
          <w:spacing w:val="-4"/>
          <w:sz w:val="25"/>
        </w:rPr>
        <w:t>Sippy</w:t>
      </w:r>
      <w:r>
        <w:rPr>
          <w:color w:val="0A0A0A"/>
          <w:spacing w:val="-12"/>
          <w:sz w:val="25"/>
        </w:rPr>
        <w:t xml:space="preserve"> </w:t>
      </w:r>
      <w:r w:rsidR="00CB2938">
        <w:rPr>
          <w:color w:val="0A0A0A"/>
          <w:spacing w:val="-12"/>
          <w:sz w:val="25"/>
        </w:rPr>
        <w:t>c</w:t>
      </w:r>
      <w:r>
        <w:rPr>
          <w:color w:val="0A0A0A"/>
          <w:spacing w:val="-4"/>
          <w:sz w:val="25"/>
        </w:rPr>
        <w:t>ups</w:t>
      </w:r>
      <w:r>
        <w:rPr>
          <w:color w:val="0A0A0A"/>
          <w:spacing w:val="-6"/>
          <w:sz w:val="25"/>
        </w:rPr>
        <w:t xml:space="preserve"> </w:t>
      </w:r>
      <w:r>
        <w:rPr>
          <w:color w:val="0A0A0A"/>
          <w:spacing w:val="-4"/>
          <w:sz w:val="25"/>
        </w:rPr>
        <w:t>(older</w:t>
      </w:r>
      <w:r>
        <w:rPr>
          <w:color w:val="0A0A0A"/>
          <w:spacing w:val="-11"/>
          <w:sz w:val="25"/>
        </w:rPr>
        <w:t xml:space="preserve"> </w:t>
      </w:r>
      <w:r>
        <w:rPr>
          <w:color w:val="0A0A0A"/>
          <w:spacing w:val="-4"/>
          <w:sz w:val="25"/>
        </w:rPr>
        <w:t>babies)</w:t>
      </w:r>
    </w:p>
    <w:p w14:paraId="3AB56061" w14:textId="05168BD0" w:rsidR="009179E5" w:rsidRDefault="00A86925">
      <w:pPr>
        <w:pStyle w:val="ListParagraph"/>
        <w:numPr>
          <w:ilvl w:val="0"/>
          <w:numId w:val="3"/>
        </w:numPr>
        <w:tabs>
          <w:tab w:val="left" w:pos="859"/>
          <w:tab w:val="left" w:pos="861"/>
        </w:tabs>
        <w:spacing w:before="118"/>
        <w:ind w:left="860" w:hanging="366"/>
        <w:rPr>
          <w:color w:val="0D0D0D"/>
          <w:sz w:val="25"/>
        </w:rPr>
      </w:pPr>
      <w:r>
        <w:rPr>
          <w:color w:val="0D0D0D"/>
          <w:spacing w:val="-2"/>
          <w:sz w:val="25"/>
        </w:rPr>
        <w:t>Cloth</w:t>
      </w:r>
      <w:r>
        <w:rPr>
          <w:color w:val="0D0D0D"/>
          <w:spacing w:val="-17"/>
          <w:sz w:val="25"/>
        </w:rPr>
        <w:t xml:space="preserve"> </w:t>
      </w:r>
      <w:r w:rsidR="00CB2938">
        <w:rPr>
          <w:color w:val="0D0D0D"/>
          <w:spacing w:val="-2"/>
          <w:sz w:val="25"/>
        </w:rPr>
        <w:t>n</w:t>
      </w:r>
      <w:r>
        <w:rPr>
          <w:color w:val="0D0D0D"/>
          <w:spacing w:val="-2"/>
          <w:sz w:val="25"/>
        </w:rPr>
        <w:t>ap</w:t>
      </w:r>
      <w:r>
        <w:rPr>
          <w:color w:val="0D0D0D"/>
          <w:spacing w:val="-14"/>
          <w:sz w:val="25"/>
        </w:rPr>
        <w:t xml:space="preserve"> </w:t>
      </w:r>
      <w:r w:rsidR="00CB2938">
        <w:rPr>
          <w:color w:val="0D0D0D"/>
          <w:spacing w:val="-2"/>
          <w:sz w:val="25"/>
        </w:rPr>
        <w:t>m</w:t>
      </w:r>
      <w:r>
        <w:rPr>
          <w:color w:val="0D0D0D"/>
          <w:spacing w:val="-2"/>
          <w:sz w:val="25"/>
        </w:rPr>
        <w:t>ats</w:t>
      </w:r>
      <w:r>
        <w:rPr>
          <w:color w:val="0D0D0D"/>
          <w:spacing w:val="-14"/>
          <w:sz w:val="25"/>
        </w:rPr>
        <w:t xml:space="preserve"> </w:t>
      </w:r>
      <w:r>
        <w:rPr>
          <w:color w:val="0D0D0D"/>
          <w:spacing w:val="-2"/>
          <w:sz w:val="25"/>
        </w:rPr>
        <w:t>(if</w:t>
      </w:r>
      <w:r>
        <w:rPr>
          <w:color w:val="0D0D0D"/>
          <w:spacing w:val="-24"/>
          <w:sz w:val="25"/>
        </w:rPr>
        <w:t xml:space="preserve"> </w:t>
      </w:r>
      <w:r>
        <w:rPr>
          <w:color w:val="0D0D0D"/>
          <w:spacing w:val="-2"/>
          <w:sz w:val="25"/>
        </w:rPr>
        <w:t>transitioned</w:t>
      </w:r>
      <w:r>
        <w:rPr>
          <w:color w:val="0D0D0D"/>
          <w:spacing w:val="-13"/>
          <w:sz w:val="25"/>
        </w:rPr>
        <w:t xml:space="preserve"> </w:t>
      </w:r>
      <w:r>
        <w:rPr>
          <w:color w:val="0D0D0D"/>
          <w:spacing w:val="-2"/>
          <w:sz w:val="25"/>
        </w:rPr>
        <w:t>to</w:t>
      </w:r>
      <w:r>
        <w:rPr>
          <w:color w:val="0D0D0D"/>
          <w:spacing w:val="-10"/>
          <w:sz w:val="25"/>
        </w:rPr>
        <w:t xml:space="preserve"> </w:t>
      </w:r>
      <w:r>
        <w:rPr>
          <w:color w:val="0D0D0D"/>
          <w:spacing w:val="-2"/>
          <w:sz w:val="25"/>
        </w:rPr>
        <w:t>sleep</w:t>
      </w:r>
      <w:r>
        <w:rPr>
          <w:color w:val="0D0D0D"/>
          <w:spacing w:val="-13"/>
          <w:sz w:val="25"/>
        </w:rPr>
        <w:t xml:space="preserve"> </w:t>
      </w:r>
      <w:r>
        <w:rPr>
          <w:color w:val="0D0D0D"/>
          <w:spacing w:val="-2"/>
          <w:sz w:val="25"/>
        </w:rPr>
        <w:t>mats)</w:t>
      </w:r>
    </w:p>
    <w:p w14:paraId="3AB56062" w14:textId="53AA0B7B" w:rsidR="009179E5" w:rsidRDefault="00A86925">
      <w:pPr>
        <w:pStyle w:val="ListParagraph"/>
        <w:numPr>
          <w:ilvl w:val="0"/>
          <w:numId w:val="3"/>
        </w:numPr>
        <w:tabs>
          <w:tab w:val="left" w:pos="859"/>
          <w:tab w:val="left" w:pos="861"/>
        </w:tabs>
        <w:spacing w:before="115"/>
        <w:ind w:left="860" w:hanging="366"/>
        <w:rPr>
          <w:color w:val="0B0B0B"/>
          <w:sz w:val="25"/>
        </w:rPr>
      </w:pPr>
      <w:r>
        <w:rPr>
          <w:color w:val="0B0B0B"/>
          <w:spacing w:val="-2"/>
          <w:sz w:val="25"/>
        </w:rPr>
        <w:t>Soft</w:t>
      </w:r>
      <w:r>
        <w:rPr>
          <w:color w:val="0B0B0B"/>
          <w:spacing w:val="-14"/>
          <w:sz w:val="25"/>
        </w:rPr>
        <w:t xml:space="preserve"> </w:t>
      </w:r>
      <w:r>
        <w:rPr>
          <w:color w:val="0B0B0B"/>
          <w:spacing w:val="-2"/>
          <w:sz w:val="25"/>
        </w:rPr>
        <w:t>sole,</w:t>
      </w:r>
      <w:r>
        <w:rPr>
          <w:color w:val="0B0B0B"/>
          <w:spacing w:val="-13"/>
          <w:sz w:val="25"/>
        </w:rPr>
        <w:t xml:space="preserve"> </w:t>
      </w:r>
      <w:r>
        <w:rPr>
          <w:color w:val="0B0B0B"/>
          <w:spacing w:val="-2"/>
          <w:sz w:val="25"/>
        </w:rPr>
        <w:t>close</w:t>
      </w:r>
      <w:r>
        <w:rPr>
          <w:color w:val="0B0B0B"/>
          <w:spacing w:val="-14"/>
          <w:sz w:val="25"/>
        </w:rPr>
        <w:t xml:space="preserve"> </w:t>
      </w:r>
      <w:r>
        <w:rPr>
          <w:color w:val="0B0B0B"/>
          <w:spacing w:val="-2"/>
          <w:sz w:val="25"/>
        </w:rPr>
        <w:t>toed</w:t>
      </w:r>
      <w:r>
        <w:rPr>
          <w:color w:val="0B0B0B"/>
          <w:spacing w:val="-13"/>
          <w:sz w:val="25"/>
        </w:rPr>
        <w:t xml:space="preserve"> </w:t>
      </w:r>
      <w:r>
        <w:rPr>
          <w:color w:val="0B0B0B"/>
          <w:spacing w:val="-2"/>
          <w:sz w:val="25"/>
        </w:rPr>
        <w:t>shoes</w:t>
      </w:r>
      <w:r>
        <w:rPr>
          <w:color w:val="0B0B0B"/>
          <w:spacing w:val="-14"/>
          <w:sz w:val="25"/>
        </w:rPr>
        <w:t xml:space="preserve"> </w:t>
      </w:r>
      <w:r>
        <w:rPr>
          <w:color w:val="0B0B0B"/>
          <w:spacing w:val="-2"/>
          <w:sz w:val="25"/>
        </w:rPr>
        <w:t>for</w:t>
      </w:r>
      <w:r>
        <w:rPr>
          <w:color w:val="0B0B0B"/>
          <w:spacing w:val="-13"/>
          <w:sz w:val="25"/>
        </w:rPr>
        <w:t xml:space="preserve"> </w:t>
      </w:r>
      <w:r>
        <w:rPr>
          <w:color w:val="0B0B0B"/>
          <w:spacing w:val="-2"/>
          <w:sz w:val="25"/>
        </w:rPr>
        <w:t>daily</w:t>
      </w:r>
      <w:r>
        <w:rPr>
          <w:color w:val="0B0B0B"/>
          <w:spacing w:val="-11"/>
          <w:sz w:val="25"/>
        </w:rPr>
        <w:t xml:space="preserve"> </w:t>
      </w:r>
      <w:r>
        <w:rPr>
          <w:color w:val="0B0B0B"/>
          <w:spacing w:val="-2"/>
          <w:sz w:val="25"/>
        </w:rPr>
        <w:t>wear</w:t>
      </w:r>
      <w:r>
        <w:rPr>
          <w:color w:val="0B0B0B"/>
          <w:spacing w:val="-13"/>
          <w:sz w:val="25"/>
        </w:rPr>
        <w:t xml:space="preserve"> </w:t>
      </w:r>
      <w:r>
        <w:rPr>
          <w:color w:val="0B0B0B"/>
          <w:spacing w:val="-2"/>
          <w:sz w:val="25"/>
        </w:rPr>
        <w:t>(</w:t>
      </w:r>
      <w:r w:rsidR="00CB2938">
        <w:rPr>
          <w:color w:val="0B0B0B"/>
          <w:spacing w:val="-2"/>
          <w:sz w:val="25"/>
        </w:rPr>
        <w:t>n</w:t>
      </w:r>
      <w:r>
        <w:rPr>
          <w:color w:val="0B0B0B"/>
          <w:spacing w:val="-2"/>
          <w:sz w:val="25"/>
        </w:rPr>
        <w:t>o</w:t>
      </w:r>
      <w:r>
        <w:rPr>
          <w:color w:val="0B0B0B"/>
          <w:spacing w:val="-1"/>
          <w:sz w:val="25"/>
        </w:rPr>
        <w:t xml:space="preserve"> </w:t>
      </w:r>
      <w:r>
        <w:rPr>
          <w:color w:val="0B0B0B"/>
          <w:spacing w:val="-2"/>
          <w:sz w:val="25"/>
        </w:rPr>
        <w:t>sandals)</w:t>
      </w:r>
    </w:p>
    <w:p w14:paraId="3AB56064" w14:textId="70C8AEF2" w:rsidR="009179E5" w:rsidRPr="001429D1" w:rsidRDefault="00A86925" w:rsidP="001429D1">
      <w:pPr>
        <w:pStyle w:val="ListParagraph"/>
        <w:numPr>
          <w:ilvl w:val="0"/>
          <w:numId w:val="3"/>
        </w:numPr>
        <w:tabs>
          <w:tab w:val="left" w:pos="851"/>
          <w:tab w:val="left" w:pos="852"/>
        </w:tabs>
        <w:spacing w:before="123" w:line="345" w:lineRule="auto"/>
        <w:ind w:left="843" w:right="444"/>
        <w:rPr>
          <w:color w:val="0B0B0B"/>
          <w:sz w:val="25"/>
        </w:rPr>
      </w:pPr>
      <w:r>
        <w:rPr>
          <w:color w:val="0B0B0B"/>
          <w:spacing w:val="-2"/>
          <w:sz w:val="25"/>
        </w:rPr>
        <w:t>Other</w:t>
      </w:r>
      <w:r>
        <w:rPr>
          <w:color w:val="0B0B0B"/>
          <w:spacing w:val="-14"/>
          <w:sz w:val="25"/>
        </w:rPr>
        <w:t xml:space="preserve"> </w:t>
      </w:r>
      <w:r>
        <w:rPr>
          <w:color w:val="0B0B0B"/>
          <w:spacing w:val="-2"/>
          <w:sz w:val="25"/>
        </w:rPr>
        <w:t>items</w:t>
      </w:r>
      <w:r>
        <w:rPr>
          <w:color w:val="0B0B0B"/>
          <w:spacing w:val="-14"/>
          <w:sz w:val="25"/>
        </w:rPr>
        <w:t xml:space="preserve"> </w:t>
      </w:r>
      <w:r>
        <w:rPr>
          <w:color w:val="0B0B0B"/>
          <w:spacing w:val="-2"/>
          <w:sz w:val="25"/>
        </w:rPr>
        <w:t>may</w:t>
      </w:r>
      <w:r>
        <w:rPr>
          <w:color w:val="0B0B0B"/>
          <w:spacing w:val="-13"/>
          <w:sz w:val="25"/>
        </w:rPr>
        <w:t xml:space="preserve"> </w:t>
      </w:r>
      <w:r>
        <w:rPr>
          <w:color w:val="0B0B0B"/>
          <w:spacing w:val="-2"/>
          <w:sz w:val="25"/>
        </w:rPr>
        <w:t>be</w:t>
      </w:r>
      <w:r>
        <w:rPr>
          <w:color w:val="0B0B0B"/>
          <w:spacing w:val="-14"/>
          <w:sz w:val="25"/>
        </w:rPr>
        <w:t xml:space="preserve"> </w:t>
      </w:r>
      <w:r>
        <w:rPr>
          <w:color w:val="0B0B0B"/>
          <w:spacing w:val="-2"/>
          <w:sz w:val="25"/>
        </w:rPr>
        <w:t>needed</w:t>
      </w:r>
      <w:r>
        <w:rPr>
          <w:color w:val="0B0B0B"/>
          <w:spacing w:val="-10"/>
          <w:sz w:val="25"/>
        </w:rPr>
        <w:t xml:space="preserve"> </w:t>
      </w:r>
      <w:r>
        <w:rPr>
          <w:color w:val="0B0B0B"/>
          <w:spacing w:val="-2"/>
          <w:sz w:val="25"/>
        </w:rPr>
        <w:t>at</w:t>
      </w:r>
      <w:r>
        <w:rPr>
          <w:color w:val="0B0B0B"/>
          <w:spacing w:val="-12"/>
          <w:sz w:val="25"/>
        </w:rPr>
        <w:t xml:space="preserve"> </w:t>
      </w:r>
      <w:r>
        <w:rPr>
          <w:color w:val="0B0B0B"/>
          <w:spacing w:val="-2"/>
          <w:sz w:val="25"/>
        </w:rPr>
        <w:t>different</w:t>
      </w:r>
      <w:r>
        <w:rPr>
          <w:color w:val="0B0B0B"/>
          <w:spacing w:val="-14"/>
          <w:sz w:val="25"/>
        </w:rPr>
        <w:t xml:space="preserve"> </w:t>
      </w:r>
      <w:r>
        <w:rPr>
          <w:color w:val="0B0B0B"/>
          <w:spacing w:val="-2"/>
          <w:sz w:val="25"/>
        </w:rPr>
        <w:t>times</w:t>
      </w:r>
      <w:r>
        <w:rPr>
          <w:color w:val="0B0B0B"/>
          <w:spacing w:val="-7"/>
          <w:sz w:val="25"/>
        </w:rPr>
        <w:t xml:space="preserve"> </w:t>
      </w:r>
      <w:r>
        <w:rPr>
          <w:color w:val="0B0B0B"/>
          <w:spacing w:val="-2"/>
          <w:sz w:val="25"/>
        </w:rPr>
        <w:t>during</w:t>
      </w:r>
      <w:r>
        <w:rPr>
          <w:color w:val="0B0B0B"/>
          <w:spacing w:val="-14"/>
          <w:sz w:val="25"/>
        </w:rPr>
        <w:t xml:space="preserve"> </w:t>
      </w:r>
      <w:r>
        <w:rPr>
          <w:color w:val="0B0B0B"/>
          <w:spacing w:val="-2"/>
          <w:sz w:val="25"/>
        </w:rPr>
        <w:t>the</w:t>
      </w:r>
      <w:r>
        <w:rPr>
          <w:color w:val="0B0B0B"/>
          <w:spacing w:val="-11"/>
          <w:sz w:val="25"/>
        </w:rPr>
        <w:t xml:space="preserve"> </w:t>
      </w:r>
      <w:r>
        <w:rPr>
          <w:color w:val="0B0B0B"/>
          <w:spacing w:val="-2"/>
          <w:sz w:val="25"/>
        </w:rPr>
        <w:t>year,</w:t>
      </w:r>
      <w:r>
        <w:rPr>
          <w:color w:val="0B0B0B"/>
          <w:spacing w:val="-12"/>
          <w:sz w:val="25"/>
        </w:rPr>
        <w:t xml:space="preserve"> </w:t>
      </w:r>
      <w:r>
        <w:rPr>
          <w:color w:val="0B0B0B"/>
          <w:spacing w:val="-2"/>
          <w:sz w:val="25"/>
        </w:rPr>
        <w:t>your</w:t>
      </w:r>
      <w:r>
        <w:rPr>
          <w:color w:val="0B0B0B"/>
          <w:spacing w:val="-12"/>
          <w:sz w:val="25"/>
        </w:rPr>
        <w:t xml:space="preserve"> </w:t>
      </w:r>
      <w:r>
        <w:rPr>
          <w:color w:val="0B0B0B"/>
          <w:spacing w:val="-2"/>
          <w:sz w:val="25"/>
        </w:rPr>
        <w:t>child/ren's</w:t>
      </w:r>
      <w:r>
        <w:rPr>
          <w:color w:val="0B0B0B"/>
          <w:spacing w:val="-13"/>
          <w:sz w:val="25"/>
        </w:rPr>
        <w:t xml:space="preserve"> </w:t>
      </w:r>
      <w:r>
        <w:rPr>
          <w:color w:val="0B0B0B"/>
          <w:spacing w:val="-2"/>
          <w:sz w:val="25"/>
        </w:rPr>
        <w:t xml:space="preserve">teachers </w:t>
      </w:r>
      <w:r>
        <w:rPr>
          <w:color w:val="0B0B0B"/>
          <w:sz w:val="25"/>
        </w:rPr>
        <w:t>will keep you informed.</w:t>
      </w:r>
    </w:p>
    <w:p w14:paraId="3AB56065" w14:textId="77777777" w:rsidR="009179E5" w:rsidRDefault="00A86925">
      <w:pPr>
        <w:ind w:left="110"/>
        <w:rPr>
          <w:i/>
          <w:sz w:val="25"/>
        </w:rPr>
      </w:pPr>
      <w:r>
        <w:rPr>
          <w:i/>
          <w:color w:val="0F0F0F"/>
          <w:spacing w:val="-2"/>
          <w:sz w:val="25"/>
          <w:u w:val="thick" w:color="282828"/>
        </w:rPr>
        <w:t>MCELC</w:t>
      </w:r>
      <w:r>
        <w:rPr>
          <w:i/>
          <w:color w:val="0F0F0F"/>
          <w:spacing w:val="-14"/>
          <w:sz w:val="25"/>
          <w:u w:val="thick" w:color="282828"/>
        </w:rPr>
        <w:t xml:space="preserve"> </w:t>
      </w:r>
      <w:r>
        <w:rPr>
          <w:i/>
          <w:color w:val="0F0F0F"/>
          <w:spacing w:val="-2"/>
          <w:sz w:val="25"/>
          <w:u w:val="thick" w:color="282828"/>
        </w:rPr>
        <w:t>provides</w:t>
      </w:r>
      <w:r>
        <w:rPr>
          <w:i/>
          <w:color w:val="0F0F0F"/>
          <w:spacing w:val="-12"/>
          <w:sz w:val="25"/>
          <w:u w:val="thick" w:color="282828"/>
        </w:rPr>
        <w:t xml:space="preserve"> </w:t>
      </w:r>
      <w:r>
        <w:rPr>
          <w:i/>
          <w:color w:val="0F0F0F"/>
          <w:spacing w:val="-2"/>
          <w:sz w:val="25"/>
          <w:u w:val="thick" w:color="282828"/>
        </w:rPr>
        <w:t>crib</w:t>
      </w:r>
      <w:r>
        <w:rPr>
          <w:i/>
          <w:color w:val="0F0F0F"/>
          <w:spacing w:val="-13"/>
          <w:sz w:val="25"/>
          <w:u w:val="thick" w:color="282828"/>
        </w:rPr>
        <w:t xml:space="preserve"> </w:t>
      </w:r>
      <w:r>
        <w:rPr>
          <w:i/>
          <w:color w:val="0F0F0F"/>
          <w:spacing w:val="-2"/>
          <w:sz w:val="25"/>
          <w:u w:val="thick" w:color="282828"/>
        </w:rPr>
        <w:t>sheets</w:t>
      </w:r>
      <w:r>
        <w:rPr>
          <w:i/>
          <w:color w:val="0F0F0F"/>
          <w:spacing w:val="-14"/>
          <w:sz w:val="25"/>
          <w:u w:val="thick" w:color="282828"/>
        </w:rPr>
        <w:t xml:space="preserve"> </w:t>
      </w:r>
      <w:r>
        <w:rPr>
          <w:i/>
          <w:color w:val="0F0F0F"/>
          <w:spacing w:val="-2"/>
          <w:sz w:val="25"/>
          <w:u w:val="thick" w:color="282828"/>
        </w:rPr>
        <w:t>and</w:t>
      </w:r>
      <w:r>
        <w:rPr>
          <w:i/>
          <w:color w:val="0F0F0F"/>
          <w:spacing w:val="-15"/>
          <w:sz w:val="25"/>
          <w:u w:val="thick" w:color="282828"/>
        </w:rPr>
        <w:t xml:space="preserve"> </w:t>
      </w:r>
      <w:r>
        <w:rPr>
          <w:i/>
          <w:color w:val="0F0F0F"/>
          <w:spacing w:val="-2"/>
          <w:sz w:val="25"/>
          <w:u w:val="thick" w:color="282828"/>
        </w:rPr>
        <w:t>burp</w:t>
      </w:r>
      <w:r>
        <w:rPr>
          <w:i/>
          <w:color w:val="0F0F0F"/>
          <w:spacing w:val="-6"/>
          <w:sz w:val="25"/>
          <w:u w:val="thick" w:color="282828"/>
        </w:rPr>
        <w:t xml:space="preserve"> </w:t>
      </w:r>
      <w:r>
        <w:rPr>
          <w:i/>
          <w:color w:val="0F0F0F"/>
          <w:spacing w:val="-2"/>
          <w:sz w:val="25"/>
          <w:u w:val="thick" w:color="282828"/>
        </w:rPr>
        <w:t>cloths</w:t>
      </w:r>
    </w:p>
    <w:p w14:paraId="3AB56066" w14:textId="77777777" w:rsidR="009179E5" w:rsidRDefault="009179E5">
      <w:pPr>
        <w:pStyle w:val="BodyText"/>
        <w:rPr>
          <w:i/>
          <w:sz w:val="28"/>
        </w:rPr>
      </w:pPr>
    </w:p>
    <w:p w14:paraId="3AB56067" w14:textId="77777777" w:rsidR="009179E5" w:rsidRDefault="00A86925">
      <w:pPr>
        <w:pStyle w:val="BodyText"/>
        <w:spacing w:before="220"/>
        <w:ind w:left="118"/>
      </w:pPr>
      <w:r>
        <w:rPr>
          <w:color w:val="060606"/>
          <w:spacing w:val="-4"/>
          <w:u w:val="thick" w:color="282828"/>
        </w:rPr>
        <w:t>Older</w:t>
      </w:r>
      <w:r>
        <w:rPr>
          <w:color w:val="060606"/>
          <w:spacing w:val="-10"/>
          <w:u w:val="thick" w:color="282828"/>
        </w:rPr>
        <w:t xml:space="preserve"> </w:t>
      </w:r>
      <w:r>
        <w:rPr>
          <w:color w:val="060606"/>
          <w:spacing w:val="-4"/>
          <w:u w:val="thick" w:color="282828"/>
        </w:rPr>
        <w:t>Children-Ages</w:t>
      </w:r>
      <w:r>
        <w:rPr>
          <w:color w:val="060606"/>
          <w:u w:val="thick" w:color="282828"/>
        </w:rPr>
        <w:t xml:space="preserve"> </w:t>
      </w:r>
      <w:r>
        <w:rPr>
          <w:color w:val="060606"/>
          <w:spacing w:val="-4"/>
          <w:u w:val="thick" w:color="282828"/>
        </w:rPr>
        <w:t>One</w:t>
      </w:r>
      <w:r>
        <w:rPr>
          <w:color w:val="060606"/>
          <w:spacing w:val="-11"/>
          <w:u w:val="thick" w:color="282828"/>
        </w:rPr>
        <w:t xml:space="preserve"> </w:t>
      </w:r>
      <w:r>
        <w:rPr>
          <w:color w:val="060606"/>
          <w:spacing w:val="-4"/>
          <w:u w:val="thick" w:color="282828"/>
        </w:rPr>
        <w:t>to</w:t>
      </w:r>
      <w:r>
        <w:rPr>
          <w:color w:val="060606"/>
          <w:spacing w:val="-2"/>
          <w:u w:val="thick" w:color="282828"/>
        </w:rPr>
        <w:t xml:space="preserve"> </w:t>
      </w:r>
      <w:r>
        <w:rPr>
          <w:color w:val="060606"/>
          <w:spacing w:val="-4"/>
          <w:u w:val="thick" w:color="282828"/>
        </w:rPr>
        <w:t>Three</w:t>
      </w:r>
    </w:p>
    <w:p w14:paraId="3AB56068" w14:textId="77777777" w:rsidR="009179E5" w:rsidRDefault="009179E5">
      <w:pPr>
        <w:pStyle w:val="BodyText"/>
        <w:rPr>
          <w:sz w:val="23"/>
        </w:rPr>
      </w:pPr>
    </w:p>
    <w:p w14:paraId="3AB56069" w14:textId="344455E8" w:rsidR="009179E5" w:rsidRDefault="00A86925">
      <w:pPr>
        <w:pStyle w:val="ListParagraph"/>
        <w:numPr>
          <w:ilvl w:val="0"/>
          <w:numId w:val="3"/>
        </w:numPr>
        <w:tabs>
          <w:tab w:val="left" w:pos="902"/>
          <w:tab w:val="left" w:pos="903"/>
        </w:tabs>
        <w:ind w:left="902" w:hanging="353"/>
        <w:rPr>
          <w:color w:val="0A0A0A"/>
          <w:sz w:val="25"/>
        </w:rPr>
      </w:pPr>
      <w:r>
        <w:rPr>
          <w:color w:val="0A0A0A"/>
          <w:spacing w:val="-4"/>
          <w:sz w:val="25"/>
        </w:rPr>
        <w:t>Individual</w:t>
      </w:r>
      <w:r>
        <w:rPr>
          <w:color w:val="0A0A0A"/>
          <w:spacing w:val="5"/>
          <w:sz w:val="25"/>
        </w:rPr>
        <w:t xml:space="preserve"> </w:t>
      </w:r>
      <w:r w:rsidR="00E54E3F">
        <w:rPr>
          <w:color w:val="0A0A0A"/>
          <w:spacing w:val="-4"/>
          <w:sz w:val="25"/>
        </w:rPr>
        <w:t>c</w:t>
      </w:r>
      <w:r>
        <w:rPr>
          <w:color w:val="0A0A0A"/>
          <w:spacing w:val="-4"/>
          <w:sz w:val="25"/>
        </w:rPr>
        <w:t>ups</w:t>
      </w:r>
    </w:p>
    <w:p w14:paraId="3AB5606A" w14:textId="77777777" w:rsidR="009179E5" w:rsidRDefault="00A86925">
      <w:pPr>
        <w:pStyle w:val="ListParagraph"/>
        <w:numPr>
          <w:ilvl w:val="0"/>
          <w:numId w:val="3"/>
        </w:numPr>
        <w:tabs>
          <w:tab w:val="left" w:pos="902"/>
          <w:tab w:val="left" w:pos="903"/>
        </w:tabs>
        <w:spacing w:before="119"/>
        <w:ind w:left="902" w:hanging="357"/>
        <w:rPr>
          <w:color w:val="0B0B0B"/>
          <w:sz w:val="25"/>
        </w:rPr>
      </w:pPr>
      <w:r>
        <w:rPr>
          <w:color w:val="0B0B0B"/>
          <w:sz w:val="25"/>
        </w:rPr>
        <w:t>Diapers</w:t>
      </w:r>
      <w:r>
        <w:rPr>
          <w:color w:val="0B0B0B"/>
          <w:spacing w:val="-14"/>
          <w:sz w:val="25"/>
        </w:rPr>
        <w:t xml:space="preserve"> </w:t>
      </w:r>
      <w:r>
        <w:rPr>
          <w:color w:val="0B0B0B"/>
          <w:sz w:val="25"/>
        </w:rPr>
        <w:t>if</w:t>
      </w:r>
      <w:r>
        <w:rPr>
          <w:color w:val="0B0B0B"/>
          <w:spacing w:val="-25"/>
          <w:sz w:val="25"/>
        </w:rPr>
        <w:t xml:space="preserve"> </w:t>
      </w:r>
      <w:r>
        <w:rPr>
          <w:color w:val="0B0B0B"/>
          <w:spacing w:val="-2"/>
          <w:sz w:val="25"/>
        </w:rPr>
        <w:t>applicable</w:t>
      </w:r>
    </w:p>
    <w:p w14:paraId="3AB5606D" w14:textId="733E7AD7" w:rsidR="009179E5" w:rsidRDefault="00A86925" w:rsidP="000226FB">
      <w:pPr>
        <w:spacing w:before="1"/>
        <w:ind w:left="4320" w:right="122" w:firstLine="720"/>
        <w:rPr>
          <w:rFonts w:ascii="Calibri"/>
        </w:rPr>
        <w:sectPr w:rsidR="009179E5">
          <w:pgSz w:w="12240" w:h="15840"/>
          <w:pgMar w:top="980" w:right="1280" w:bottom="280" w:left="1300" w:header="720" w:footer="720" w:gutter="0"/>
          <w:cols w:space="720"/>
        </w:sectPr>
      </w:pPr>
      <w:r w:rsidRPr="00467109">
        <w:rPr>
          <w:rFonts w:ascii="Courier New" w:hAnsi="Courier New" w:cs="Courier New"/>
          <w:color w:val="080808"/>
          <w:spacing w:val="-5"/>
          <w:sz w:val="24"/>
          <w:szCs w:val="24"/>
        </w:rPr>
        <w:t>3</w:t>
      </w:r>
      <w:r w:rsidR="008376C8" w:rsidRPr="00467109">
        <w:rPr>
          <w:rFonts w:ascii="Courier New" w:hAnsi="Courier New" w:cs="Courier New"/>
          <w:color w:val="080808"/>
          <w:spacing w:val="-5"/>
          <w:sz w:val="24"/>
          <w:szCs w:val="24"/>
        </w:rPr>
        <w:t>1</w:t>
      </w:r>
      <w:r w:rsidR="008376C8">
        <w:rPr>
          <w:rFonts w:ascii="Calibri"/>
          <w:color w:val="080808"/>
          <w:spacing w:val="-5"/>
        </w:rPr>
        <w:t>.</w:t>
      </w:r>
    </w:p>
    <w:p w14:paraId="3AB5606E" w14:textId="4B85972B" w:rsidR="009179E5" w:rsidRDefault="00A86925">
      <w:pPr>
        <w:pStyle w:val="ListParagraph"/>
        <w:numPr>
          <w:ilvl w:val="0"/>
          <w:numId w:val="3"/>
        </w:numPr>
        <w:tabs>
          <w:tab w:val="left" w:pos="931"/>
          <w:tab w:val="left" w:pos="932"/>
        </w:tabs>
        <w:spacing w:before="69"/>
        <w:ind w:left="931" w:hanging="365"/>
        <w:rPr>
          <w:color w:val="070707"/>
          <w:sz w:val="25"/>
        </w:rPr>
      </w:pPr>
      <w:r>
        <w:rPr>
          <w:color w:val="070707"/>
          <w:sz w:val="25"/>
        </w:rPr>
        <w:lastRenderedPageBreak/>
        <w:t>Wipes</w:t>
      </w:r>
      <w:r>
        <w:rPr>
          <w:color w:val="070707"/>
          <w:spacing w:val="-13"/>
          <w:sz w:val="25"/>
        </w:rPr>
        <w:t xml:space="preserve"> </w:t>
      </w:r>
      <w:r>
        <w:rPr>
          <w:color w:val="070707"/>
          <w:sz w:val="25"/>
        </w:rPr>
        <w:t>if</w:t>
      </w:r>
      <w:r>
        <w:rPr>
          <w:color w:val="070707"/>
          <w:spacing w:val="-21"/>
          <w:sz w:val="25"/>
        </w:rPr>
        <w:t xml:space="preserve"> </w:t>
      </w:r>
      <w:r>
        <w:rPr>
          <w:color w:val="070707"/>
          <w:spacing w:val="-2"/>
          <w:sz w:val="25"/>
        </w:rPr>
        <w:t>applicable</w:t>
      </w:r>
    </w:p>
    <w:p w14:paraId="3AB5606F" w14:textId="77777777" w:rsidR="009179E5" w:rsidRDefault="00A86925">
      <w:pPr>
        <w:pStyle w:val="ListParagraph"/>
        <w:numPr>
          <w:ilvl w:val="0"/>
          <w:numId w:val="3"/>
        </w:numPr>
        <w:tabs>
          <w:tab w:val="left" w:pos="922"/>
          <w:tab w:val="left" w:pos="924"/>
        </w:tabs>
        <w:spacing w:before="120"/>
        <w:ind w:left="923" w:hanging="353"/>
        <w:rPr>
          <w:color w:val="0B0B0B"/>
          <w:sz w:val="25"/>
        </w:rPr>
      </w:pPr>
      <w:r>
        <w:rPr>
          <w:color w:val="0B0B0B"/>
          <w:spacing w:val="-4"/>
          <w:sz w:val="25"/>
        </w:rPr>
        <w:t>Diaper</w:t>
      </w:r>
      <w:r>
        <w:rPr>
          <w:color w:val="0B0B0B"/>
          <w:spacing w:val="-2"/>
          <w:sz w:val="25"/>
        </w:rPr>
        <w:t xml:space="preserve"> </w:t>
      </w:r>
      <w:r>
        <w:rPr>
          <w:color w:val="0B0B0B"/>
          <w:spacing w:val="-4"/>
          <w:sz w:val="25"/>
        </w:rPr>
        <w:t>ointment</w:t>
      </w:r>
      <w:r>
        <w:rPr>
          <w:color w:val="0B0B0B"/>
          <w:spacing w:val="3"/>
          <w:sz w:val="25"/>
        </w:rPr>
        <w:t xml:space="preserve"> </w:t>
      </w:r>
      <w:r>
        <w:rPr>
          <w:color w:val="0B0B0B"/>
          <w:spacing w:val="-4"/>
          <w:sz w:val="25"/>
        </w:rPr>
        <w:t>and</w:t>
      </w:r>
      <w:r>
        <w:rPr>
          <w:color w:val="0B0B0B"/>
          <w:spacing w:val="1"/>
          <w:sz w:val="25"/>
        </w:rPr>
        <w:t xml:space="preserve"> </w:t>
      </w:r>
      <w:r>
        <w:rPr>
          <w:color w:val="0B0B0B"/>
          <w:spacing w:val="-4"/>
          <w:sz w:val="25"/>
        </w:rPr>
        <w:t>signed</w:t>
      </w:r>
      <w:r>
        <w:rPr>
          <w:color w:val="0B0B0B"/>
          <w:spacing w:val="-2"/>
          <w:sz w:val="25"/>
        </w:rPr>
        <w:t xml:space="preserve"> </w:t>
      </w:r>
      <w:r>
        <w:rPr>
          <w:color w:val="0B0B0B"/>
          <w:spacing w:val="-4"/>
          <w:sz w:val="25"/>
        </w:rPr>
        <w:t>ointment</w:t>
      </w:r>
      <w:r>
        <w:rPr>
          <w:color w:val="0B0B0B"/>
          <w:spacing w:val="-6"/>
          <w:sz w:val="25"/>
        </w:rPr>
        <w:t xml:space="preserve"> </w:t>
      </w:r>
      <w:r>
        <w:rPr>
          <w:color w:val="0B0B0B"/>
          <w:spacing w:val="-4"/>
          <w:sz w:val="25"/>
        </w:rPr>
        <w:t>permission</w:t>
      </w:r>
      <w:r>
        <w:rPr>
          <w:color w:val="0B0B0B"/>
          <w:spacing w:val="-6"/>
          <w:sz w:val="25"/>
        </w:rPr>
        <w:t xml:space="preserve"> </w:t>
      </w:r>
      <w:r>
        <w:rPr>
          <w:color w:val="0B0B0B"/>
          <w:spacing w:val="-4"/>
          <w:sz w:val="25"/>
        </w:rPr>
        <w:t>form</w:t>
      </w:r>
      <w:r>
        <w:rPr>
          <w:color w:val="0B0B0B"/>
          <w:sz w:val="25"/>
        </w:rPr>
        <w:t xml:space="preserve"> </w:t>
      </w:r>
      <w:r>
        <w:rPr>
          <w:color w:val="0B0B0B"/>
          <w:spacing w:val="-4"/>
          <w:sz w:val="25"/>
        </w:rPr>
        <w:t>if</w:t>
      </w:r>
      <w:r>
        <w:rPr>
          <w:color w:val="0B0B0B"/>
          <w:spacing w:val="-21"/>
          <w:sz w:val="25"/>
        </w:rPr>
        <w:t xml:space="preserve"> </w:t>
      </w:r>
      <w:r>
        <w:rPr>
          <w:color w:val="0B0B0B"/>
          <w:spacing w:val="-4"/>
          <w:sz w:val="25"/>
        </w:rPr>
        <w:t>applicable</w:t>
      </w:r>
    </w:p>
    <w:p w14:paraId="3AB56070" w14:textId="77777777" w:rsidR="009179E5" w:rsidRDefault="00A86925">
      <w:pPr>
        <w:pStyle w:val="ListParagraph"/>
        <w:numPr>
          <w:ilvl w:val="0"/>
          <w:numId w:val="3"/>
        </w:numPr>
        <w:tabs>
          <w:tab w:val="left" w:pos="922"/>
          <w:tab w:val="left" w:pos="924"/>
        </w:tabs>
        <w:spacing w:before="115"/>
        <w:ind w:left="923" w:hanging="353"/>
        <w:rPr>
          <w:color w:val="0A0A0A"/>
          <w:sz w:val="25"/>
        </w:rPr>
      </w:pPr>
      <w:r>
        <w:rPr>
          <w:color w:val="0A0A0A"/>
          <w:spacing w:val="-2"/>
          <w:sz w:val="25"/>
        </w:rPr>
        <w:t>Tote</w:t>
      </w:r>
      <w:r>
        <w:rPr>
          <w:color w:val="0A0A0A"/>
          <w:spacing w:val="-12"/>
          <w:sz w:val="25"/>
        </w:rPr>
        <w:t xml:space="preserve"> </w:t>
      </w:r>
      <w:r>
        <w:rPr>
          <w:color w:val="0A0A0A"/>
          <w:spacing w:val="-2"/>
          <w:sz w:val="25"/>
        </w:rPr>
        <w:t>bag</w:t>
      </w:r>
      <w:r>
        <w:rPr>
          <w:color w:val="0A0A0A"/>
          <w:spacing w:val="-6"/>
          <w:sz w:val="25"/>
        </w:rPr>
        <w:t xml:space="preserve"> </w:t>
      </w:r>
      <w:r>
        <w:rPr>
          <w:color w:val="0A0A0A"/>
          <w:spacing w:val="-2"/>
          <w:sz w:val="25"/>
        </w:rPr>
        <w:t>or</w:t>
      </w:r>
      <w:r>
        <w:rPr>
          <w:color w:val="0A0A0A"/>
          <w:spacing w:val="-13"/>
          <w:sz w:val="25"/>
        </w:rPr>
        <w:t xml:space="preserve"> </w:t>
      </w:r>
      <w:r>
        <w:rPr>
          <w:color w:val="0A0A0A"/>
          <w:spacing w:val="-2"/>
          <w:sz w:val="25"/>
        </w:rPr>
        <w:t>backpack</w:t>
      </w:r>
    </w:p>
    <w:p w14:paraId="3AB56071" w14:textId="746D579A" w:rsidR="009179E5" w:rsidRDefault="00A86925">
      <w:pPr>
        <w:pStyle w:val="ListParagraph"/>
        <w:numPr>
          <w:ilvl w:val="0"/>
          <w:numId w:val="3"/>
        </w:numPr>
        <w:tabs>
          <w:tab w:val="left" w:pos="931"/>
          <w:tab w:val="left" w:pos="932"/>
        </w:tabs>
        <w:spacing w:before="118"/>
        <w:ind w:left="931" w:hanging="365"/>
        <w:rPr>
          <w:color w:val="0B0B0B"/>
          <w:sz w:val="25"/>
        </w:rPr>
      </w:pPr>
      <w:r>
        <w:rPr>
          <w:color w:val="0B0B0B"/>
          <w:spacing w:val="-2"/>
          <w:sz w:val="25"/>
        </w:rPr>
        <w:t>Soft</w:t>
      </w:r>
      <w:r>
        <w:rPr>
          <w:color w:val="0B0B0B"/>
          <w:spacing w:val="-14"/>
          <w:sz w:val="25"/>
        </w:rPr>
        <w:t xml:space="preserve"> </w:t>
      </w:r>
      <w:r>
        <w:rPr>
          <w:color w:val="0B0B0B"/>
          <w:spacing w:val="-2"/>
          <w:sz w:val="25"/>
        </w:rPr>
        <w:t>sole,</w:t>
      </w:r>
      <w:r>
        <w:rPr>
          <w:color w:val="0B0B0B"/>
          <w:spacing w:val="-13"/>
          <w:sz w:val="25"/>
        </w:rPr>
        <w:t xml:space="preserve"> </w:t>
      </w:r>
      <w:r>
        <w:rPr>
          <w:color w:val="0B0B0B"/>
          <w:spacing w:val="-2"/>
          <w:sz w:val="25"/>
        </w:rPr>
        <w:t>close</w:t>
      </w:r>
      <w:r>
        <w:rPr>
          <w:color w:val="0B0B0B"/>
          <w:spacing w:val="-13"/>
          <w:sz w:val="25"/>
        </w:rPr>
        <w:t xml:space="preserve"> </w:t>
      </w:r>
      <w:r>
        <w:rPr>
          <w:color w:val="0B0B0B"/>
          <w:spacing w:val="-2"/>
          <w:sz w:val="25"/>
        </w:rPr>
        <w:t>toed</w:t>
      </w:r>
      <w:r>
        <w:rPr>
          <w:color w:val="0B0B0B"/>
          <w:spacing w:val="-13"/>
          <w:sz w:val="25"/>
        </w:rPr>
        <w:t xml:space="preserve"> </w:t>
      </w:r>
      <w:r>
        <w:rPr>
          <w:color w:val="0B0B0B"/>
          <w:spacing w:val="-2"/>
          <w:sz w:val="25"/>
        </w:rPr>
        <w:t>shoes</w:t>
      </w:r>
      <w:r>
        <w:rPr>
          <w:color w:val="0B0B0B"/>
          <w:spacing w:val="-14"/>
          <w:sz w:val="25"/>
        </w:rPr>
        <w:t xml:space="preserve"> </w:t>
      </w:r>
      <w:r>
        <w:rPr>
          <w:color w:val="0B0B0B"/>
          <w:spacing w:val="-2"/>
          <w:sz w:val="25"/>
        </w:rPr>
        <w:t>for</w:t>
      </w:r>
      <w:r>
        <w:rPr>
          <w:color w:val="0B0B0B"/>
          <w:spacing w:val="-10"/>
          <w:sz w:val="25"/>
        </w:rPr>
        <w:t xml:space="preserve"> </w:t>
      </w:r>
      <w:r>
        <w:rPr>
          <w:color w:val="0B0B0B"/>
          <w:spacing w:val="-2"/>
          <w:sz w:val="25"/>
        </w:rPr>
        <w:t>daily</w:t>
      </w:r>
      <w:r>
        <w:rPr>
          <w:color w:val="0B0B0B"/>
          <w:spacing w:val="-13"/>
          <w:sz w:val="25"/>
        </w:rPr>
        <w:t xml:space="preserve"> </w:t>
      </w:r>
      <w:r>
        <w:rPr>
          <w:color w:val="0B0B0B"/>
          <w:spacing w:val="-2"/>
          <w:sz w:val="25"/>
        </w:rPr>
        <w:t>wear</w:t>
      </w:r>
      <w:r>
        <w:rPr>
          <w:color w:val="0B0B0B"/>
          <w:spacing w:val="-13"/>
          <w:sz w:val="25"/>
        </w:rPr>
        <w:t xml:space="preserve"> </w:t>
      </w:r>
      <w:r>
        <w:rPr>
          <w:color w:val="0B0B0B"/>
          <w:spacing w:val="-2"/>
          <w:sz w:val="25"/>
        </w:rPr>
        <w:t>(</w:t>
      </w:r>
      <w:r w:rsidR="00E54E3F">
        <w:rPr>
          <w:color w:val="0B0B0B"/>
          <w:spacing w:val="-2"/>
          <w:sz w:val="25"/>
        </w:rPr>
        <w:t>n</w:t>
      </w:r>
      <w:r>
        <w:rPr>
          <w:color w:val="0B0B0B"/>
          <w:spacing w:val="-2"/>
          <w:sz w:val="25"/>
        </w:rPr>
        <w:t>o</w:t>
      </w:r>
      <w:r>
        <w:rPr>
          <w:color w:val="0B0B0B"/>
          <w:spacing w:val="-6"/>
          <w:sz w:val="25"/>
        </w:rPr>
        <w:t xml:space="preserve"> </w:t>
      </w:r>
      <w:r>
        <w:rPr>
          <w:color w:val="0B0B0B"/>
          <w:spacing w:val="-2"/>
          <w:sz w:val="25"/>
        </w:rPr>
        <w:t>sandals)</w:t>
      </w:r>
    </w:p>
    <w:p w14:paraId="3AB56072" w14:textId="77777777" w:rsidR="009179E5" w:rsidRDefault="00A86925">
      <w:pPr>
        <w:pStyle w:val="ListParagraph"/>
        <w:numPr>
          <w:ilvl w:val="0"/>
          <w:numId w:val="3"/>
        </w:numPr>
        <w:tabs>
          <w:tab w:val="left" w:pos="931"/>
          <w:tab w:val="left" w:pos="932"/>
        </w:tabs>
        <w:spacing w:before="123"/>
        <w:ind w:left="931" w:hanging="365"/>
        <w:rPr>
          <w:color w:val="0B0B0B"/>
          <w:sz w:val="25"/>
        </w:rPr>
      </w:pPr>
      <w:r>
        <w:rPr>
          <w:color w:val="0B0B0B"/>
          <w:spacing w:val="-2"/>
          <w:sz w:val="25"/>
        </w:rPr>
        <w:t>Soft</w:t>
      </w:r>
      <w:r>
        <w:rPr>
          <w:color w:val="0B0B0B"/>
          <w:spacing w:val="-14"/>
          <w:sz w:val="25"/>
        </w:rPr>
        <w:t xml:space="preserve"> </w:t>
      </w:r>
      <w:r>
        <w:rPr>
          <w:color w:val="0B0B0B"/>
          <w:spacing w:val="-2"/>
          <w:sz w:val="25"/>
        </w:rPr>
        <w:t>toy</w:t>
      </w:r>
      <w:r>
        <w:rPr>
          <w:color w:val="0B0B0B"/>
          <w:spacing w:val="-14"/>
          <w:sz w:val="25"/>
        </w:rPr>
        <w:t xml:space="preserve"> </w:t>
      </w:r>
      <w:r>
        <w:rPr>
          <w:color w:val="0B0B0B"/>
          <w:spacing w:val="-2"/>
          <w:sz w:val="25"/>
        </w:rPr>
        <w:t>to</w:t>
      </w:r>
      <w:r>
        <w:rPr>
          <w:color w:val="0B0B0B"/>
          <w:spacing w:val="-11"/>
          <w:sz w:val="25"/>
        </w:rPr>
        <w:t xml:space="preserve"> </w:t>
      </w:r>
      <w:r>
        <w:rPr>
          <w:color w:val="0B0B0B"/>
          <w:spacing w:val="-2"/>
          <w:sz w:val="25"/>
        </w:rPr>
        <w:t>sleep</w:t>
      </w:r>
      <w:r>
        <w:rPr>
          <w:color w:val="0B0B0B"/>
          <w:spacing w:val="-11"/>
          <w:sz w:val="25"/>
        </w:rPr>
        <w:t xml:space="preserve"> </w:t>
      </w:r>
      <w:r>
        <w:rPr>
          <w:color w:val="0B0B0B"/>
          <w:spacing w:val="-4"/>
          <w:sz w:val="25"/>
        </w:rPr>
        <w:t>with</w:t>
      </w:r>
    </w:p>
    <w:p w14:paraId="3AB56073" w14:textId="26D586EA" w:rsidR="009179E5" w:rsidRDefault="00A86925">
      <w:pPr>
        <w:pStyle w:val="ListParagraph"/>
        <w:numPr>
          <w:ilvl w:val="0"/>
          <w:numId w:val="3"/>
        </w:numPr>
        <w:tabs>
          <w:tab w:val="left" w:pos="927"/>
          <w:tab w:val="left" w:pos="928"/>
        </w:tabs>
        <w:spacing w:before="111"/>
        <w:ind w:left="927" w:hanging="361"/>
        <w:rPr>
          <w:color w:val="090909"/>
          <w:sz w:val="25"/>
        </w:rPr>
      </w:pPr>
      <w:r>
        <w:rPr>
          <w:color w:val="090909"/>
          <w:spacing w:val="-4"/>
          <w:sz w:val="25"/>
        </w:rPr>
        <w:t>Cloth</w:t>
      </w:r>
      <w:r>
        <w:rPr>
          <w:color w:val="090909"/>
          <w:spacing w:val="-13"/>
          <w:sz w:val="25"/>
        </w:rPr>
        <w:t xml:space="preserve"> </w:t>
      </w:r>
      <w:r w:rsidR="00E54E3F">
        <w:rPr>
          <w:color w:val="090909"/>
          <w:spacing w:val="-4"/>
          <w:sz w:val="25"/>
        </w:rPr>
        <w:t>n</w:t>
      </w:r>
      <w:r>
        <w:rPr>
          <w:color w:val="090909"/>
          <w:spacing w:val="-4"/>
          <w:sz w:val="25"/>
        </w:rPr>
        <w:t>ap</w:t>
      </w:r>
      <w:r>
        <w:rPr>
          <w:color w:val="090909"/>
          <w:spacing w:val="-7"/>
          <w:sz w:val="25"/>
        </w:rPr>
        <w:t xml:space="preserve"> </w:t>
      </w:r>
      <w:r w:rsidR="00E54E3F">
        <w:rPr>
          <w:color w:val="090909"/>
          <w:spacing w:val="-4"/>
          <w:sz w:val="25"/>
        </w:rPr>
        <w:t>m</w:t>
      </w:r>
      <w:r>
        <w:rPr>
          <w:color w:val="090909"/>
          <w:spacing w:val="-4"/>
          <w:sz w:val="25"/>
        </w:rPr>
        <w:t>ats</w:t>
      </w:r>
    </w:p>
    <w:p w14:paraId="3AB56074" w14:textId="77777777" w:rsidR="009179E5" w:rsidRDefault="00A86925">
      <w:pPr>
        <w:pStyle w:val="ListParagraph"/>
        <w:numPr>
          <w:ilvl w:val="0"/>
          <w:numId w:val="3"/>
        </w:numPr>
        <w:tabs>
          <w:tab w:val="left" w:pos="918"/>
          <w:tab w:val="left" w:pos="919"/>
        </w:tabs>
        <w:spacing w:before="124" w:line="343" w:lineRule="auto"/>
        <w:ind w:left="914" w:right="219" w:hanging="343"/>
        <w:rPr>
          <w:color w:val="0A0A0A"/>
          <w:sz w:val="25"/>
        </w:rPr>
      </w:pPr>
      <w:r>
        <w:rPr>
          <w:color w:val="0A0A0A"/>
          <w:spacing w:val="-2"/>
          <w:sz w:val="25"/>
        </w:rPr>
        <w:t>Pacifiers</w:t>
      </w:r>
      <w:r>
        <w:rPr>
          <w:color w:val="0A0A0A"/>
          <w:spacing w:val="-14"/>
          <w:sz w:val="25"/>
        </w:rPr>
        <w:t xml:space="preserve"> </w:t>
      </w:r>
      <w:r>
        <w:rPr>
          <w:color w:val="0A0A0A"/>
          <w:spacing w:val="-2"/>
          <w:sz w:val="25"/>
        </w:rPr>
        <w:t>if</w:t>
      </w:r>
      <w:r>
        <w:rPr>
          <w:color w:val="0A0A0A"/>
          <w:spacing w:val="-34"/>
          <w:sz w:val="25"/>
        </w:rPr>
        <w:t xml:space="preserve"> </w:t>
      </w:r>
      <w:r>
        <w:rPr>
          <w:color w:val="0A0A0A"/>
          <w:spacing w:val="-2"/>
          <w:sz w:val="25"/>
        </w:rPr>
        <w:t>needed</w:t>
      </w:r>
      <w:r>
        <w:rPr>
          <w:color w:val="0A0A0A"/>
          <w:spacing w:val="-14"/>
          <w:sz w:val="25"/>
        </w:rPr>
        <w:t xml:space="preserve"> </w:t>
      </w:r>
      <w:r>
        <w:rPr>
          <w:color w:val="0A0A0A"/>
          <w:spacing w:val="-2"/>
          <w:sz w:val="25"/>
        </w:rPr>
        <w:t>are</w:t>
      </w:r>
      <w:r>
        <w:rPr>
          <w:color w:val="0A0A0A"/>
          <w:spacing w:val="-13"/>
          <w:sz w:val="25"/>
        </w:rPr>
        <w:t xml:space="preserve"> </w:t>
      </w:r>
      <w:r>
        <w:rPr>
          <w:color w:val="0A0A0A"/>
          <w:spacing w:val="-2"/>
          <w:sz w:val="25"/>
        </w:rPr>
        <w:t>only</w:t>
      </w:r>
      <w:r>
        <w:rPr>
          <w:color w:val="0A0A0A"/>
          <w:spacing w:val="-14"/>
          <w:sz w:val="25"/>
        </w:rPr>
        <w:t xml:space="preserve"> </w:t>
      </w:r>
      <w:r>
        <w:rPr>
          <w:color w:val="0A0A0A"/>
          <w:spacing w:val="-2"/>
          <w:sz w:val="25"/>
        </w:rPr>
        <w:t>allowed</w:t>
      </w:r>
      <w:r>
        <w:rPr>
          <w:color w:val="0A0A0A"/>
          <w:spacing w:val="-14"/>
          <w:sz w:val="25"/>
        </w:rPr>
        <w:t xml:space="preserve"> </w:t>
      </w:r>
      <w:r>
        <w:rPr>
          <w:color w:val="0A0A0A"/>
          <w:spacing w:val="-2"/>
          <w:sz w:val="25"/>
        </w:rPr>
        <w:t>at</w:t>
      </w:r>
      <w:r>
        <w:rPr>
          <w:color w:val="0A0A0A"/>
          <w:spacing w:val="-13"/>
          <w:sz w:val="25"/>
        </w:rPr>
        <w:t xml:space="preserve"> </w:t>
      </w:r>
      <w:r>
        <w:rPr>
          <w:color w:val="0A0A0A"/>
          <w:spacing w:val="-2"/>
          <w:sz w:val="25"/>
        </w:rPr>
        <w:t>naptime,</w:t>
      </w:r>
      <w:r>
        <w:rPr>
          <w:color w:val="0A0A0A"/>
          <w:spacing w:val="-8"/>
          <w:sz w:val="25"/>
        </w:rPr>
        <w:t xml:space="preserve"> </w:t>
      </w:r>
      <w:r>
        <w:rPr>
          <w:color w:val="0A0A0A"/>
          <w:spacing w:val="-2"/>
          <w:sz w:val="25"/>
        </w:rPr>
        <w:t>they</w:t>
      </w:r>
      <w:r>
        <w:rPr>
          <w:color w:val="0A0A0A"/>
          <w:spacing w:val="-9"/>
          <w:sz w:val="25"/>
        </w:rPr>
        <w:t xml:space="preserve"> </w:t>
      </w:r>
      <w:r>
        <w:rPr>
          <w:color w:val="0A0A0A"/>
          <w:spacing w:val="-2"/>
          <w:sz w:val="25"/>
        </w:rPr>
        <w:t>may</w:t>
      </w:r>
      <w:r>
        <w:rPr>
          <w:color w:val="0A0A0A"/>
          <w:spacing w:val="-6"/>
          <w:sz w:val="25"/>
        </w:rPr>
        <w:t xml:space="preserve"> </w:t>
      </w:r>
      <w:r>
        <w:rPr>
          <w:color w:val="0A0A0A"/>
          <w:spacing w:val="-2"/>
          <w:sz w:val="25"/>
        </w:rPr>
        <w:t>not</w:t>
      </w:r>
      <w:r>
        <w:rPr>
          <w:color w:val="0A0A0A"/>
          <w:spacing w:val="-14"/>
          <w:sz w:val="25"/>
        </w:rPr>
        <w:t xml:space="preserve"> </w:t>
      </w:r>
      <w:r>
        <w:rPr>
          <w:color w:val="0A0A0A"/>
          <w:spacing w:val="-2"/>
          <w:sz w:val="25"/>
        </w:rPr>
        <w:t>be</w:t>
      </w:r>
      <w:r>
        <w:rPr>
          <w:color w:val="0A0A0A"/>
          <w:spacing w:val="-9"/>
          <w:sz w:val="25"/>
        </w:rPr>
        <w:t xml:space="preserve"> </w:t>
      </w:r>
      <w:r>
        <w:rPr>
          <w:color w:val="0A0A0A"/>
          <w:spacing w:val="-2"/>
          <w:sz w:val="25"/>
        </w:rPr>
        <w:t>on</w:t>
      </w:r>
      <w:r>
        <w:rPr>
          <w:color w:val="0A0A0A"/>
          <w:spacing w:val="-7"/>
          <w:sz w:val="25"/>
        </w:rPr>
        <w:t xml:space="preserve"> </w:t>
      </w:r>
      <w:r>
        <w:rPr>
          <w:color w:val="0A0A0A"/>
          <w:spacing w:val="-2"/>
          <w:sz w:val="25"/>
        </w:rPr>
        <w:t>a</w:t>
      </w:r>
      <w:r>
        <w:rPr>
          <w:color w:val="0A0A0A"/>
          <w:spacing w:val="-14"/>
          <w:sz w:val="25"/>
        </w:rPr>
        <w:t xml:space="preserve"> </w:t>
      </w:r>
      <w:r>
        <w:rPr>
          <w:color w:val="0A0A0A"/>
          <w:spacing w:val="-2"/>
          <w:sz w:val="25"/>
        </w:rPr>
        <w:t>ribbon</w:t>
      </w:r>
      <w:r>
        <w:rPr>
          <w:color w:val="0A0A0A"/>
          <w:spacing w:val="-14"/>
          <w:sz w:val="25"/>
        </w:rPr>
        <w:t xml:space="preserve"> </w:t>
      </w:r>
      <w:r>
        <w:rPr>
          <w:color w:val="0A0A0A"/>
          <w:spacing w:val="-2"/>
          <w:sz w:val="25"/>
        </w:rPr>
        <w:t>or</w:t>
      </w:r>
      <w:r>
        <w:rPr>
          <w:color w:val="0A0A0A"/>
          <w:spacing w:val="-13"/>
          <w:sz w:val="25"/>
        </w:rPr>
        <w:t xml:space="preserve"> </w:t>
      </w:r>
      <w:r>
        <w:rPr>
          <w:color w:val="0A0A0A"/>
          <w:spacing w:val="-2"/>
          <w:sz w:val="25"/>
        </w:rPr>
        <w:t>cord</w:t>
      </w:r>
      <w:r>
        <w:rPr>
          <w:color w:val="0A0A0A"/>
          <w:spacing w:val="-13"/>
          <w:sz w:val="25"/>
        </w:rPr>
        <w:t xml:space="preserve"> </w:t>
      </w:r>
      <w:r>
        <w:rPr>
          <w:color w:val="0A0A0A"/>
          <w:spacing w:val="-2"/>
          <w:sz w:val="25"/>
        </w:rPr>
        <w:t xml:space="preserve">and </w:t>
      </w:r>
      <w:r>
        <w:rPr>
          <w:color w:val="0A0A0A"/>
          <w:sz w:val="25"/>
        </w:rPr>
        <w:t>must</w:t>
      </w:r>
      <w:r>
        <w:rPr>
          <w:color w:val="0A0A0A"/>
          <w:spacing w:val="-1"/>
          <w:sz w:val="25"/>
        </w:rPr>
        <w:t xml:space="preserve"> </w:t>
      </w:r>
      <w:r>
        <w:rPr>
          <w:color w:val="0A0A0A"/>
          <w:sz w:val="25"/>
        </w:rPr>
        <w:t>have child's name on it.</w:t>
      </w:r>
    </w:p>
    <w:p w14:paraId="3AB56075" w14:textId="77777777" w:rsidR="009179E5" w:rsidRDefault="00A86925">
      <w:pPr>
        <w:pStyle w:val="ListParagraph"/>
        <w:numPr>
          <w:ilvl w:val="0"/>
          <w:numId w:val="3"/>
        </w:numPr>
        <w:tabs>
          <w:tab w:val="left" w:pos="906"/>
          <w:tab w:val="left" w:pos="907"/>
        </w:tabs>
        <w:spacing w:before="1"/>
        <w:ind w:left="906" w:hanging="344"/>
        <w:rPr>
          <w:color w:val="090909"/>
          <w:sz w:val="25"/>
        </w:rPr>
      </w:pPr>
      <w:r>
        <w:rPr>
          <w:color w:val="090909"/>
          <w:sz w:val="25"/>
        </w:rPr>
        <w:t>No</w:t>
      </w:r>
      <w:r>
        <w:rPr>
          <w:color w:val="090909"/>
          <w:spacing w:val="-5"/>
          <w:sz w:val="25"/>
        </w:rPr>
        <w:t xml:space="preserve"> </w:t>
      </w:r>
      <w:r>
        <w:rPr>
          <w:color w:val="090909"/>
          <w:spacing w:val="-2"/>
          <w:sz w:val="25"/>
        </w:rPr>
        <w:t>bottles</w:t>
      </w:r>
    </w:p>
    <w:p w14:paraId="3AB56076" w14:textId="77777777" w:rsidR="009179E5" w:rsidRDefault="00A86925">
      <w:pPr>
        <w:pStyle w:val="ListParagraph"/>
        <w:numPr>
          <w:ilvl w:val="0"/>
          <w:numId w:val="3"/>
        </w:numPr>
        <w:tabs>
          <w:tab w:val="left" w:pos="918"/>
          <w:tab w:val="left" w:pos="919"/>
        </w:tabs>
        <w:spacing w:before="114" w:line="350" w:lineRule="auto"/>
        <w:ind w:left="906" w:right="371" w:hanging="348"/>
        <w:rPr>
          <w:color w:val="090909"/>
          <w:sz w:val="25"/>
        </w:rPr>
      </w:pPr>
      <w:r>
        <w:rPr>
          <w:color w:val="090909"/>
          <w:spacing w:val="-2"/>
          <w:sz w:val="25"/>
        </w:rPr>
        <w:t>Other</w:t>
      </w:r>
      <w:r>
        <w:rPr>
          <w:color w:val="090909"/>
          <w:spacing w:val="-14"/>
          <w:sz w:val="25"/>
        </w:rPr>
        <w:t xml:space="preserve"> </w:t>
      </w:r>
      <w:r>
        <w:rPr>
          <w:color w:val="090909"/>
          <w:spacing w:val="-2"/>
          <w:sz w:val="25"/>
        </w:rPr>
        <w:t>items</w:t>
      </w:r>
      <w:r>
        <w:rPr>
          <w:color w:val="090909"/>
          <w:spacing w:val="-14"/>
          <w:sz w:val="25"/>
        </w:rPr>
        <w:t xml:space="preserve"> </w:t>
      </w:r>
      <w:r>
        <w:rPr>
          <w:color w:val="090909"/>
          <w:spacing w:val="-2"/>
          <w:sz w:val="25"/>
        </w:rPr>
        <w:t>may</w:t>
      </w:r>
      <w:r>
        <w:rPr>
          <w:color w:val="090909"/>
          <w:spacing w:val="-13"/>
          <w:sz w:val="25"/>
        </w:rPr>
        <w:t xml:space="preserve"> </w:t>
      </w:r>
      <w:r>
        <w:rPr>
          <w:color w:val="090909"/>
          <w:spacing w:val="-2"/>
          <w:sz w:val="25"/>
        </w:rPr>
        <w:t>be</w:t>
      </w:r>
      <w:r>
        <w:rPr>
          <w:color w:val="090909"/>
          <w:spacing w:val="-14"/>
          <w:sz w:val="25"/>
        </w:rPr>
        <w:t xml:space="preserve"> </w:t>
      </w:r>
      <w:r>
        <w:rPr>
          <w:color w:val="090909"/>
          <w:spacing w:val="-2"/>
          <w:sz w:val="25"/>
        </w:rPr>
        <w:t>needed</w:t>
      </w:r>
      <w:r>
        <w:rPr>
          <w:color w:val="090909"/>
          <w:spacing w:val="-14"/>
          <w:sz w:val="25"/>
        </w:rPr>
        <w:t xml:space="preserve"> </w:t>
      </w:r>
      <w:r>
        <w:rPr>
          <w:color w:val="090909"/>
          <w:spacing w:val="-2"/>
          <w:sz w:val="25"/>
        </w:rPr>
        <w:t>at</w:t>
      </w:r>
      <w:r>
        <w:rPr>
          <w:color w:val="090909"/>
          <w:spacing w:val="-13"/>
          <w:sz w:val="25"/>
        </w:rPr>
        <w:t xml:space="preserve"> </w:t>
      </w:r>
      <w:r>
        <w:rPr>
          <w:color w:val="090909"/>
          <w:spacing w:val="-2"/>
          <w:sz w:val="25"/>
        </w:rPr>
        <w:t>different</w:t>
      </w:r>
      <w:r>
        <w:rPr>
          <w:color w:val="090909"/>
          <w:spacing w:val="-14"/>
          <w:sz w:val="25"/>
        </w:rPr>
        <w:t xml:space="preserve"> </w:t>
      </w:r>
      <w:r>
        <w:rPr>
          <w:color w:val="090909"/>
          <w:spacing w:val="-2"/>
          <w:sz w:val="25"/>
        </w:rPr>
        <w:t>times</w:t>
      </w:r>
      <w:r>
        <w:rPr>
          <w:color w:val="090909"/>
          <w:spacing w:val="-13"/>
          <w:sz w:val="25"/>
        </w:rPr>
        <w:t xml:space="preserve"> </w:t>
      </w:r>
      <w:r>
        <w:rPr>
          <w:color w:val="090909"/>
          <w:spacing w:val="-2"/>
          <w:sz w:val="25"/>
        </w:rPr>
        <w:t>during</w:t>
      </w:r>
      <w:r>
        <w:rPr>
          <w:color w:val="090909"/>
          <w:spacing w:val="-10"/>
          <w:sz w:val="25"/>
        </w:rPr>
        <w:t xml:space="preserve"> </w:t>
      </w:r>
      <w:r>
        <w:rPr>
          <w:color w:val="090909"/>
          <w:spacing w:val="-2"/>
          <w:sz w:val="25"/>
        </w:rPr>
        <w:t>the</w:t>
      </w:r>
      <w:r>
        <w:rPr>
          <w:color w:val="090909"/>
          <w:spacing w:val="-14"/>
          <w:sz w:val="25"/>
        </w:rPr>
        <w:t xml:space="preserve"> </w:t>
      </w:r>
      <w:r>
        <w:rPr>
          <w:color w:val="090909"/>
          <w:spacing w:val="-2"/>
          <w:sz w:val="25"/>
        </w:rPr>
        <w:t>year,</w:t>
      </w:r>
      <w:r>
        <w:rPr>
          <w:color w:val="090909"/>
          <w:spacing w:val="-13"/>
          <w:sz w:val="25"/>
        </w:rPr>
        <w:t xml:space="preserve"> </w:t>
      </w:r>
      <w:r>
        <w:rPr>
          <w:color w:val="090909"/>
          <w:spacing w:val="-2"/>
          <w:sz w:val="25"/>
        </w:rPr>
        <w:t>your</w:t>
      </w:r>
      <w:r>
        <w:rPr>
          <w:color w:val="090909"/>
          <w:spacing w:val="-10"/>
          <w:sz w:val="25"/>
        </w:rPr>
        <w:t xml:space="preserve"> </w:t>
      </w:r>
      <w:r>
        <w:rPr>
          <w:color w:val="090909"/>
          <w:spacing w:val="-2"/>
          <w:sz w:val="25"/>
        </w:rPr>
        <w:t>child/ren's</w:t>
      </w:r>
      <w:r>
        <w:rPr>
          <w:color w:val="090909"/>
          <w:spacing w:val="-14"/>
          <w:sz w:val="25"/>
        </w:rPr>
        <w:t xml:space="preserve"> </w:t>
      </w:r>
      <w:r>
        <w:rPr>
          <w:color w:val="090909"/>
          <w:spacing w:val="-2"/>
          <w:sz w:val="25"/>
        </w:rPr>
        <w:t xml:space="preserve">teachers </w:t>
      </w:r>
      <w:r>
        <w:rPr>
          <w:color w:val="090909"/>
          <w:sz w:val="25"/>
        </w:rPr>
        <w:t>will keep you informed.</w:t>
      </w:r>
    </w:p>
    <w:p w14:paraId="3AB56077" w14:textId="77777777" w:rsidR="009179E5" w:rsidRDefault="00A86925">
      <w:pPr>
        <w:spacing w:before="5"/>
        <w:ind w:left="131"/>
        <w:rPr>
          <w:b/>
          <w:sz w:val="28"/>
        </w:rPr>
      </w:pPr>
      <w:r>
        <w:rPr>
          <w:b/>
          <w:sz w:val="28"/>
        </w:rPr>
        <w:t>Please</w:t>
      </w:r>
      <w:r>
        <w:rPr>
          <w:b/>
          <w:spacing w:val="3"/>
          <w:sz w:val="28"/>
        </w:rPr>
        <w:t xml:space="preserve"> </w:t>
      </w:r>
      <w:r>
        <w:rPr>
          <w:b/>
          <w:sz w:val="28"/>
        </w:rPr>
        <w:t>ensure</w:t>
      </w:r>
      <w:r>
        <w:rPr>
          <w:b/>
          <w:spacing w:val="4"/>
          <w:sz w:val="28"/>
        </w:rPr>
        <w:t xml:space="preserve"> </w:t>
      </w:r>
      <w:r>
        <w:rPr>
          <w:b/>
          <w:sz w:val="28"/>
        </w:rPr>
        <w:t>that</w:t>
      </w:r>
      <w:r>
        <w:rPr>
          <w:b/>
          <w:spacing w:val="-9"/>
          <w:sz w:val="28"/>
        </w:rPr>
        <w:t xml:space="preserve"> </w:t>
      </w:r>
      <w:r>
        <w:rPr>
          <w:b/>
          <w:sz w:val="28"/>
        </w:rPr>
        <w:t>your</w:t>
      </w:r>
      <w:r>
        <w:rPr>
          <w:b/>
          <w:spacing w:val="2"/>
          <w:sz w:val="28"/>
        </w:rPr>
        <w:t xml:space="preserve"> </w:t>
      </w:r>
      <w:r>
        <w:rPr>
          <w:b/>
          <w:sz w:val="28"/>
        </w:rPr>
        <w:t>child's</w:t>
      </w:r>
      <w:r>
        <w:rPr>
          <w:b/>
          <w:spacing w:val="14"/>
          <w:sz w:val="28"/>
        </w:rPr>
        <w:t xml:space="preserve"> </w:t>
      </w:r>
      <w:r>
        <w:rPr>
          <w:b/>
          <w:sz w:val="28"/>
        </w:rPr>
        <w:t>name</w:t>
      </w:r>
      <w:r>
        <w:rPr>
          <w:b/>
          <w:spacing w:val="5"/>
          <w:sz w:val="28"/>
        </w:rPr>
        <w:t xml:space="preserve"> </w:t>
      </w:r>
      <w:r>
        <w:rPr>
          <w:b/>
          <w:sz w:val="28"/>
        </w:rPr>
        <w:t>is</w:t>
      </w:r>
      <w:r>
        <w:rPr>
          <w:b/>
          <w:spacing w:val="6"/>
          <w:sz w:val="28"/>
        </w:rPr>
        <w:t xml:space="preserve"> </w:t>
      </w:r>
      <w:r>
        <w:rPr>
          <w:b/>
          <w:sz w:val="28"/>
        </w:rPr>
        <w:t>on</w:t>
      </w:r>
      <w:r>
        <w:rPr>
          <w:b/>
          <w:spacing w:val="10"/>
          <w:sz w:val="28"/>
        </w:rPr>
        <w:t xml:space="preserve"> </w:t>
      </w:r>
      <w:r>
        <w:rPr>
          <w:b/>
          <w:sz w:val="28"/>
        </w:rPr>
        <w:t>all</w:t>
      </w:r>
      <w:r>
        <w:rPr>
          <w:b/>
          <w:spacing w:val="4"/>
          <w:sz w:val="28"/>
        </w:rPr>
        <w:t xml:space="preserve"> </w:t>
      </w:r>
      <w:r>
        <w:rPr>
          <w:b/>
          <w:sz w:val="28"/>
        </w:rPr>
        <w:t>his/her personal</w:t>
      </w:r>
      <w:r>
        <w:rPr>
          <w:b/>
          <w:spacing w:val="2"/>
          <w:sz w:val="28"/>
        </w:rPr>
        <w:t xml:space="preserve"> </w:t>
      </w:r>
      <w:r>
        <w:rPr>
          <w:b/>
          <w:spacing w:val="-2"/>
          <w:sz w:val="28"/>
        </w:rPr>
        <w:t>items.</w:t>
      </w:r>
    </w:p>
    <w:p w14:paraId="3AB56078" w14:textId="77777777" w:rsidR="009179E5" w:rsidRDefault="009179E5">
      <w:pPr>
        <w:pStyle w:val="BodyText"/>
        <w:spacing w:before="7"/>
        <w:rPr>
          <w:b/>
          <w:sz w:val="39"/>
        </w:rPr>
      </w:pPr>
    </w:p>
    <w:p w14:paraId="3AB56079" w14:textId="77777777" w:rsidR="009179E5" w:rsidRDefault="00A86925">
      <w:pPr>
        <w:spacing w:before="1"/>
        <w:ind w:left="122"/>
        <w:rPr>
          <w:sz w:val="25"/>
        </w:rPr>
      </w:pPr>
      <w:r>
        <w:rPr>
          <w:color w:val="060606"/>
          <w:spacing w:val="-2"/>
          <w:sz w:val="25"/>
        </w:rPr>
        <w:t>Please</w:t>
      </w:r>
      <w:r>
        <w:rPr>
          <w:color w:val="060606"/>
          <w:spacing w:val="-16"/>
          <w:sz w:val="25"/>
        </w:rPr>
        <w:t xml:space="preserve"> </w:t>
      </w:r>
      <w:r>
        <w:rPr>
          <w:b/>
          <w:color w:val="060606"/>
          <w:spacing w:val="-2"/>
          <w:sz w:val="25"/>
        </w:rPr>
        <w:t>DO</w:t>
      </w:r>
      <w:r>
        <w:rPr>
          <w:b/>
          <w:color w:val="060606"/>
          <w:spacing w:val="-11"/>
          <w:sz w:val="25"/>
        </w:rPr>
        <w:t xml:space="preserve"> </w:t>
      </w:r>
      <w:r>
        <w:rPr>
          <w:b/>
          <w:color w:val="060606"/>
          <w:spacing w:val="-2"/>
          <w:sz w:val="25"/>
        </w:rPr>
        <w:t>NOT</w:t>
      </w:r>
      <w:r>
        <w:rPr>
          <w:b/>
          <w:color w:val="060606"/>
          <w:spacing w:val="-4"/>
          <w:sz w:val="25"/>
        </w:rPr>
        <w:t xml:space="preserve"> </w:t>
      </w:r>
      <w:r>
        <w:rPr>
          <w:color w:val="060606"/>
          <w:spacing w:val="-2"/>
          <w:sz w:val="25"/>
        </w:rPr>
        <w:t>send</w:t>
      </w:r>
      <w:r>
        <w:rPr>
          <w:color w:val="060606"/>
          <w:spacing w:val="-14"/>
          <w:sz w:val="25"/>
        </w:rPr>
        <w:t xml:space="preserve"> </w:t>
      </w:r>
      <w:r>
        <w:rPr>
          <w:color w:val="060606"/>
          <w:spacing w:val="-2"/>
          <w:sz w:val="25"/>
        </w:rPr>
        <w:t>the</w:t>
      </w:r>
      <w:r>
        <w:rPr>
          <w:color w:val="060606"/>
          <w:spacing w:val="-13"/>
          <w:sz w:val="25"/>
        </w:rPr>
        <w:t xml:space="preserve"> </w:t>
      </w:r>
      <w:r>
        <w:rPr>
          <w:color w:val="060606"/>
          <w:spacing w:val="-2"/>
          <w:sz w:val="25"/>
        </w:rPr>
        <w:t>following:</w:t>
      </w:r>
    </w:p>
    <w:p w14:paraId="3AB5607A" w14:textId="77777777" w:rsidR="009179E5" w:rsidRDefault="00A86925">
      <w:pPr>
        <w:pStyle w:val="ListParagraph"/>
        <w:numPr>
          <w:ilvl w:val="0"/>
          <w:numId w:val="3"/>
        </w:numPr>
        <w:tabs>
          <w:tab w:val="left" w:pos="847"/>
        </w:tabs>
        <w:spacing w:before="161"/>
        <w:ind w:left="846"/>
        <w:rPr>
          <w:color w:val="0B0B0B"/>
          <w:sz w:val="25"/>
        </w:rPr>
      </w:pPr>
      <w:r>
        <w:rPr>
          <w:color w:val="0B0B0B"/>
          <w:spacing w:val="-4"/>
          <w:sz w:val="25"/>
        </w:rPr>
        <w:t>Any</w:t>
      </w:r>
      <w:r>
        <w:rPr>
          <w:color w:val="0B0B0B"/>
          <w:spacing w:val="3"/>
          <w:sz w:val="25"/>
        </w:rPr>
        <w:t xml:space="preserve"> </w:t>
      </w:r>
      <w:r>
        <w:rPr>
          <w:color w:val="0B0B0B"/>
          <w:spacing w:val="-4"/>
          <w:sz w:val="25"/>
        </w:rPr>
        <w:t>food</w:t>
      </w:r>
      <w:r>
        <w:rPr>
          <w:color w:val="0B0B0B"/>
          <w:spacing w:val="-10"/>
          <w:sz w:val="25"/>
        </w:rPr>
        <w:t xml:space="preserve"> </w:t>
      </w:r>
      <w:r>
        <w:rPr>
          <w:color w:val="0B0B0B"/>
          <w:spacing w:val="-4"/>
          <w:sz w:val="25"/>
        </w:rPr>
        <w:t>items</w:t>
      </w:r>
      <w:r>
        <w:rPr>
          <w:color w:val="0B0B0B"/>
          <w:spacing w:val="-1"/>
          <w:sz w:val="25"/>
        </w:rPr>
        <w:t xml:space="preserve"> </w:t>
      </w:r>
      <w:r>
        <w:rPr>
          <w:color w:val="0B0B0B"/>
          <w:spacing w:val="-4"/>
          <w:sz w:val="25"/>
        </w:rPr>
        <w:t>containing</w:t>
      </w:r>
      <w:r>
        <w:rPr>
          <w:color w:val="0B0B0B"/>
          <w:spacing w:val="-6"/>
          <w:sz w:val="25"/>
        </w:rPr>
        <w:t xml:space="preserve"> </w:t>
      </w:r>
      <w:r>
        <w:rPr>
          <w:color w:val="0B0B0B"/>
          <w:spacing w:val="-4"/>
          <w:sz w:val="25"/>
        </w:rPr>
        <w:t>nuts</w:t>
      </w:r>
    </w:p>
    <w:p w14:paraId="3AB5607B" w14:textId="53B225F6" w:rsidR="009179E5" w:rsidRDefault="00A86925">
      <w:pPr>
        <w:pStyle w:val="ListParagraph"/>
        <w:numPr>
          <w:ilvl w:val="0"/>
          <w:numId w:val="3"/>
        </w:numPr>
        <w:tabs>
          <w:tab w:val="left" w:pos="860"/>
        </w:tabs>
        <w:spacing w:before="116"/>
        <w:ind w:left="859" w:hanging="365"/>
        <w:rPr>
          <w:color w:val="090909"/>
          <w:sz w:val="25"/>
        </w:rPr>
      </w:pPr>
      <w:r>
        <w:rPr>
          <w:color w:val="090909"/>
          <w:spacing w:val="-4"/>
          <w:sz w:val="25"/>
        </w:rPr>
        <w:t>Gum</w:t>
      </w:r>
      <w:r>
        <w:rPr>
          <w:color w:val="090909"/>
          <w:spacing w:val="-11"/>
          <w:sz w:val="25"/>
        </w:rPr>
        <w:t xml:space="preserve"> </w:t>
      </w:r>
      <w:r w:rsidR="00E54E3F">
        <w:rPr>
          <w:color w:val="090909"/>
          <w:spacing w:val="-4"/>
          <w:sz w:val="25"/>
        </w:rPr>
        <w:t>or</w:t>
      </w:r>
      <w:r>
        <w:rPr>
          <w:color w:val="090909"/>
          <w:spacing w:val="-11"/>
          <w:sz w:val="25"/>
        </w:rPr>
        <w:t xml:space="preserve"> </w:t>
      </w:r>
      <w:r>
        <w:rPr>
          <w:color w:val="090909"/>
          <w:spacing w:val="-4"/>
          <w:sz w:val="25"/>
        </w:rPr>
        <w:t>candy</w:t>
      </w:r>
    </w:p>
    <w:p w14:paraId="3AB5607C" w14:textId="1D4641DA" w:rsidR="009179E5" w:rsidRDefault="00A86925">
      <w:pPr>
        <w:pStyle w:val="ListParagraph"/>
        <w:numPr>
          <w:ilvl w:val="0"/>
          <w:numId w:val="3"/>
        </w:numPr>
        <w:tabs>
          <w:tab w:val="left" w:pos="852"/>
        </w:tabs>
        <w:spacing w:before="118" w:line="345" w:lineRule="auto"/>
        <w:ind w:left="842" w:right="120" w:hanging="343"/>
        <w:rPr>
          <w:color w:val="0A0A0A"/>
          <w:sz w:val="25"/>
        </w:rPr>
      </w:pPr>
      <w:r>
        <w:rPr>
          <w:color w:val="0A0A0A"/>
          <w:sz w:val="25"/>
        </w:rPr>
        <w:t>Toys from home (We encourage this because it can</w:t>
      </w:r>
      <w:r>
        <w:rPr>
          <w:color w:val="0A0A0A"/>
          <w:spacing w:val="-1"/>
          <w:sz w:val="25"/>
        </w:rPr>
        <w:t xml:space="preserve"> </w:t>
      </w:r>
      <w:r>
        <w:rPr>
          <w:color w:val="0A0A0A"/>
          <w:sz w:val="25"/>
        </w:rPr>
        <w:t>lead</w:t>
      </w:r>
      <w:r>
        <w:rPr>
          <w:color w:val="0A0A0A"/>
          <w:spacing w:val="-5"/>
          <w:sz w:val="25"/>
        </w:rPr>
        <w:t xml:space="preserve"> </w:t>
      </w:r>
      <w:r>
        <w:rPr>
          <w:color w:val="0A0A0A"/>
          <w:sz w:val="25"/>
        </w:rPr>
        <w:t>to loss, breakage</w:t>
      </w:r>
      <w:r w:rsidR="00872A26">
        <w:rPr>
          <w:color w:val="0A0A0A"/>
          <w:sz w:val="25"/>
        </w:rPr>
        <w:t>,</w:t>
      </w:r>
      <w:r>
        <w:rPr>
          <w:color w:val="0A0A0A"/>
          <w:sz w:val="25"/>
        </w:rPr>
        <w:t xml:space="preserve"> and sharing problems.</w:t>
      </w:r>
      <w:r>
        <w:rPr>
          <w:color w:val="0A0A0A"/>
          <w:spacing w:val="2"/>
          <w:sz w:val="25"/>
        </w:rPr>
        <w:t xml:space="preserve"> </w:t>
      </w:r>
      <w:r>
        <w:rPr>
          <w:color w:val="0A0A0A"/>
          <w:sz w:val="25"/>
        </w:rPr>
        <w:t>If</w:t>
      </w:r>
      <w:r>
        <w:rPr>
          <w:color w:val="0A0A0A"/>
          <w:spacing w:val="-16"/>
          <w:sz w:val="25"/>
        </w:rPr>
        <w:t xml:space="preserve"> </w:t>
      </w:r>
      <w:r>
        <w:rPr>
          <w:color w:val="0A0A0A"/>
          <w:sz w:val="25"/>
        </w:rPr>
        <w:t>it</w:t>
      </w:r>
      <w:r>
        <w:rPr>
          <w:color w:val="0A0A0A"/>
          <w:spacing w:val="-5"/>
          <w:sz w:val="25"/>
        </w:rPr>
        <w:t xml:space="preserve"> </w:t>
      </w:r>
      <w:r>
        <w:rPr>
          <w:color w:val="0A0A0A"/>
          <w:sz w:val="25"/>
        </w:rPr>
        <w:t>is</w:t>
      </w:r>
      <w:r>
        <w:rPr>
          <w:color w:val="0A0A0A"/>
          <w:spacing w:val="-5"/>
          <w:sz w:val="25"/>
        </w:rPr>
        <w:t xml:space="preserve"> </w:t>
      </w:r>
      <w:r>
        <w:rPr>
          <w:color w:val="0A0A0A"/>
          <w:sz w:val="25"/>
        </w:rPr>
        <w:t>not</w:t>
      </w:r>
      <w:r>
        <w:rPr>
          <w:color w:val="0A0A0A"/>
          <w:spacing w:val="-14"/>
          <w:sz w:val="25"/>
        </w:rPr>
        <w:t xml:space="preserve"> </w:t>
      </w:r>
      <w:r>
        <w:rPr>
          <w:color w:val="0A0A0A"/>
          <w:sz w:val="25"/>
        </w:rPr>
        <w:t>necessary</w:t>
      </w:r>
      <w:r>
        <w:rPr>
          <w:color w:val="0A0A0A"/>
          <w:spacing w:val="-2"/>
          <w:sz w:val="25"/>
        </w:rPr>
        <w:t xml:space="preserve"> </w:t>
      </w:r>
      <w:r>
        <w:rPr>
          <w:color w:val="0A0A0A"/>
          <w:sz w:val="25"/>
        </w:rPr>
        <w:t>for</w:t>
      </w:r>
      <w:r>
        <w:rPr>
          <w:color w:val="0A0A0A"/>
          <w:spacing w:val="-12"/>
          <w:sz w:val="25"/>
        </w:rPr>
        <w:t xml:space="preserve"> </w:t>
      </w:r>
      <w:r>
        <w:rPr>
          <w:color w:val="0A0A0A"/>
          <w:sz w:val="25"/>
        </w:rPr>
        <w:t>your</w:t>
      </w:r>
      <w:r>
        <w:rPr>
          <w:color w:val="0A0A0A"/>
          <w:spacing w:val="-10"/>
          <w:sz w:val="25"/>
        </w:rPr>
        <w:t xml:space="preserve"> </w:t>
      </w:r>
      <w:r>
        <w:rPr>
          <w:color w:val="0A0A0A"/>
          <w:sz w:val="25"/>
        </w:rPr>
        <w:t>child/ren'</w:t>
      </w:r>
      <w:r>
        <w:rPr>
          <w:color w:val="0A0A0A"/>
          <w:spacing w:val="-16"/>
          <w:sz w:val="25"/>
        </w:rPr>
        <w:t xml:space="preserve"> </w:t>
      </w:r>
      <w:r>
        <w:rPr>
          <w:color w:val="0A0A0A"/>
          <w:sz w:val="25"/>
        </w:rPr>
        <w:t>s</w:t>
      </w:r>
      <w:r>
        <w:rPr>
          <w:color w:val="0A0A0A"/>
          <w:spacing w:val="-9"/>
          <w:sz w:val="25"/>
        </w:rPr>
        <w:t xml:space="preserve"> </w:t>
      </w:r>
      <w:r>
        <w:rPr>
          <w:color w:val="0A0A0A"/>
          <w:sz w:val="25"/>
        </w:rPr>
        <w:t>sense of</w:t>
      </w:r>
      <w:r>
        <w:rPr>
          <w:color w:val="0A0A0A"/>
          <w:spacing w:val="-16"/>
          <w:sz w:val="25"/>
        </w:rPr>
        <w:t xml:space="preserve"> </w:t>
      </w:r>
      <w:r>
        <w:rPr>
          <w:color w:val="0A0A0A"/>
          <w:sz w:val="25"/>
        </w:rPr>
        <w:t>security, please</w:t>
      </w:r>
      <w:r>
        <w:rPr>
          <w:color w:val="0A0A0A"/>
          <w:spacing w:val="-5"/>
          <w:sz w:val="25"/>
        </w:rPr>
        <w:t xml:space="preserve"> </w:t>
      </w:r>
      <w:r>
        <w:rPr>
          <w:color w:val="0A0A0A"/>
          <w:sz w:val="25"/>
        </w:rPr>
        <w:t>leave</w:t>
      </w:r>
      <w:r>
        <w:rPr>
          <w:color w:val="0A0A0A"/>
          <w:spacing w:val="-5"/>
          <w:sz w:val="25"/>
        </w:rPr>
        <w:t xml:space="preserve"> </w:t>
      </w:r>
      <w:r>
        <w:rPr>
          <w:color w:val="0A0A0A"/>
          <w:sz w:val="25"/>
        </w:rPr>
        <w:t>these items at home)</w:t>
      </w:r>
    </w:p>
    <w:p w14:paraId="3AB5607D" w14:textId="77777777" w:rsidR="009179E5" w:rsidRDefault="00A86925">
      <w:pPr>
        <w:pStyle w:val="ListParagraph"/>
        <w:numPr>
          <w:ilvl w:val="0"/>
          <w:numId w:val="3"/>
        </w:numPr>
        <w:tabs>
          <w:tab w:val="left" w:pos="843"/>
        </w:tabs>
        <w:spacing w:line="308" w:lineRule="exact"/>
        <w:ind w:left="842" w:hanging="348"/>
        <w:rPr>
          <w:color w:val="080808"/>
          <w:sz w:val="25"/>
        </w:rPr>
      </w:pPr>
      <w:r>
        <w:rPr>
          <w:color w:val="080808"/>
          <w:spacing w:val="-2"/>
          <w:sz w:val="25"/>
        </w:rPr>
        <w:t>Valuable</w:t>
      </w:r>
      <w:r>
        <w:rPr>
          <w:color w:val="080808"/>
          <w:spacing w:val="-15"/>
          <w:sz w:val="25"/>
        </w:rPr>
        <w:t xml:space="preserve"> </w:t>
      </w:r>
      <w:r>
        <w:rPr>
          <w:color w:val="080808"/>
          <w:spacing w:val="-2"/>
          <w:sz w:val="25"/>
        </w:rPr>
        <w:t>clothing</w:t>
      </w:r>
      <w:r>
        <w:rPr>
          <w:color w:val="080808"/>
          <w:spacing w:val="-13"/>
          <w:sz w:val="25"/>
        </w:rPr>
        <w:t xml:space="preserve"> </w:t>
      </w:r>
      <w:r>
        <w:rPr>
          <w:color w:val="080808"/>
          <w:spacing w:val="-2"/>
          <w:sz w:val="25"/>
        </w:rPr>
        <w:t>that</w:t>
      </w:r>
      <w:r>
        <w:rPr>
          <w:color w:val="080808"/>
          <w:spacing w:val="-9"/>
          <w:sz w:val="25"/>
        </w:rPr>
        <w:t xml:space="preserve"> </w:t>
      </w:r>
      <w:r>
        <w:rPr>
          <w:color w:val="080808"/>
          <w:spacing w:val="-2"/>
          <w:sz w:val="25"/>
        </w:rPr>
        <w:t>cannot</w:t>
      </w:r>
      <w:r>
        <w:rPr>
          <w:color w:val="080808"/>
          <w:spacing w:val="-14"/>
          <w:sz w:val="25"/>
        </w:rPr>
        <w:t xml:space="preserve"> </w:t>
      </w:r>
      <w:r>
        <w:rPr>
          <w:color w:val="080808"/>
          <w:spacing w:val="-2"/>
          <w:sz w:val="25"/>
        </w:rPr>
        <w:t>be</w:t>
      </w:r>
      <w:r>
        <w:rPr>
          <w:color w:val="080808"/>
          <w:spacing w:val="-12"/>
          <w:sz w:val="25"/>
        </w:rPr>
        <w:t xml:space="preserve"> </w:t>
      </w:r>
      <w:r>
        <w:rPr>
          <w:color w:val="080808"/>
          <w:spacing w:val="-2"/>
          <w:sz w:val="25"/>
        </w:rPr>
        <w:t>replaced</w:t>
      </w:r>
    </w:p>
    <w:p w14:paraId="3AB5607E" w14:textId="77777777" w:rsidR="009179E5" w:rsidRDefault="009179E5">
      <w:pPr>
        <w:pStyle w:val="BodyText"/>
        <w:spacing w:before="8"/>
        <w:rPr>
          <w:sz w:val="24"/>
        </w:rPr>
      </w:pPr>
    </w:p>
    <w:p w14:paraId="3AB5607F" w14:textId="77777777" w:rsidR="009179E5" w:rsidRDefault="00A86925">
      <w:pPr>
        <w:pStyle w:val="Heading1"/>
        <w:spacing w:before="1"/>
        <w:ind w:left="3391" w:right="3410"/>
        <w:rPr>
          <w:u w:val="none"/>
        </w:rPr>
      </w:pPr>
      <w:r>
        <w:rPr>
          <w:spacing w:val="-2"/>
          <w:u w:val="thick" w:color="1C1C1C"/>
        </w:rPr>
        <w:t>Your</w:t>
      </w:r>
      <w:r>
        <w:rPr>
          <w:spacing w:val="-14"/>
          <w:u w:val="thick" w:color="1C1C1C"/>
        </w:rPr>
        <w:t xml:space="preserve"> </w:t>
      </w:r>
      <w:r>
        <w:rPr>
          <w:spacing w:val="-2"/>
          <w:u w:val="thick" w:color="1C1C1C"/>
        </w:rPr>
        <w:t>First</w:t>
      </w:r>
      <w:r>
        <w:rPr>
          <w:spacing w:val="-14"/>
          <w:u w:val="thick" w:color="1C1C1C"/>
        </w:rPr>
        <w:t xml:space="preserve"> </w:t>
      </w:r>
      <w:r>
        <w:rPr>
          <w:spacing w:val="-2"/>
          <w:u w:val="thick" w:color="1C1C1C"/>
        </w:rPr>
        <w:t>Day</w:t>
      </w:r>
      <w:r>
        <w:rPr>
          <w:spacing w:val="-3"/>
          <w:u w:val="thick" w:color="1C1C1C"/>
        </w:rPr>
        <w:t xml:space="preserve"> </w:t>
      </w:r>
      <w:r>
        <w:rPr>
          <w:spacing w:val="-2"/>
          <w:u w:val="thick" w:color="1C1C1C"/>
        </w:rPr>
        <w:t>at</w:t>
      </w:r>
      <w:r>
        <w:rPr>
          <w:spacing w:val="-11"/>
          <w:u w:val="thick" w:color="1C1C1C"/>
        </w:rPr>
        <w:t xml:space="preserve"> </w:t>
      </w:r>
      <w:r>
        <w:rPr>
          <w:spacing w:val="-4"/>
          <w:u w:val="thick" w:color="1C1C1C"/>
        </w:rPr>
        <w:t>MCELC</w:t>
      </w:r>
    </w:p>
    <w:p w14:paraId="3AB56080" w14:textId="77777777" w:rsidR="009179E5" w:rsidRDefault="009179E5">
      <w:pPr>
        <w:pStyle w:val="BodyText"/>
        <w:rPr>
          <w:b/>
          <w:sz w:val="28"/>
        </w:rPr>
      </w:pPr>
    </w:p>
    <w:p w14:paraId="3AB56081" w14:textId="77777777" w:rsidR="009179E5" w:rsidRDefault="009179E5">
      <w:pPr>
        <w:pStyle w:val="BodyText"/>
        <w:spacing w:before="3"/>
        <w:rPr>
          <w:b/>
          <w:sz w:val="27"/>
        </w:rPr>
      </w:pPr>
    </w:p>
    <w:p w14:paraId="3AB56082" w14:textId="77777777" w:rsidR="009179E5" w:rsidRDefault="00A86925">
      <w:pPr>
        <w:pStyle w:val="BodyText"/>
        <w:spacing w:line="254" w:lineRule="auto"/>
        <w:ind w:left="118"/>
      </w:pPr>
      <w:r>
        <w:rPr>
          <w:color w:val="090909"/>
          <w:spacing w:val="-4"/>
        </w:rPr>
        <w:t>We</w:t>
      </w:r>
      <w:r>
        <w:rPr>
          <w:color w:val="090909"/>
          <w:spacing w:val="-12"/>
        </w:rPr>
        <w:t xml:space="preserve"> </w:t>
      </w:r>
      <w:r>
        <w:rPr>
          <w:color w:val="090909"/>
          <w:spacing w:val="-4"/>
        </w:rPr>
        <w:t>want</w:t>
      </w:r>
      <w:r>
        <w:rPr>
          <w:color w:val="090909"/>
          <w:spacing w:val="-12"/>
        </w:rPr>
        <w:t xml:space="preserve"> </w:t>
      </w:r>
      <w:r>
        <w:rPr>
          <w:color w:val="090909"/>
          <w:spacing w:val="-4"/>
        </w:rPr>
        <w:t>the</w:t>
      </w:r>
      <w:r>
        <w:rPr>
          <w:color w:val="090909"/>
          <w:spacing w:val="-11"/>
        </w:rPr>
        <w:t xml:space="preserve"> </w:t>
      </w:r>
      <w:r>
        <w:rPr>
          <w:color w:val="090909"/>
          <w:spacing w:val="-4"/>
        </w:rPr>
        <w:t>days</w:t>
      </w:r>
      <w:r>
        <w:rPr>
          <w:color w:val="090909"/>
          <w:spacing w:val="-12"/>
        </w:rPr>
        <w:t xml:space="preserve"> </w:t>
      </w:r>
      <w:r>
        <w:rPr>
          <w:color w:val="090909"/>
          <w:spacing w:val="-4"/>
        </w:rPr>
        <w:t>leading</w:t>
      </w:r>
      <w:r>
        <w:rPr>
          <w:color w:val="090909"/>
          <w:spacing w:val="-12"/>
        </w:rPr>
        <w:t xml:space="preserve"> </w:t>
      </w:r>
      <w:r>
        <w:rPr>
          <w:color w:val="090909"/>
          <w:spacing w:val="-4"/>
        </w:rPr>
        <w:t>up</w:t>
      </w:r>
      <w:r>
        <w:rPr>
          <w:color w:val="090909"/>
          <w:spacing w:val="-11"/>
        </w:rPr>
        <w:t xml:space="preserve"> </w:t>
      </w:r>
      <w:r>
        <w:rPr>
          <w:color w:val="090909"/>
          <w:spacing w:val="-4"/>
        </w:rPr>
        <w:t>to</w:t>
      </w:r>
      <w:r>
        <w:rPr>
          <w:color w:val="090909"/>
          <w:spacing w:val="-12"/>
        </w:rPr>
        <w:t xml:space="preserve"> </w:t>
      </w:r>
      <w:r>
        <w:rPr>
          <w:color w:val="090909"/>
          <w:spacing w:val="-4"/>
        </w:rPr>
        <w:t>your</w:t>
      </w:r>
      <w:r>
        <w:rPr>
          <w:color w:val="090909"/>
          <w:spacing w:val="-13"/>
        </w:rPr>
        <w:t xml:space="preserve"> </w:t>
      </w:r>
      <w:r>
        <w:rPr>
          <w:color w:val="090909"/>
          <w:spacing w:val="-4"/>
        </w:rPr>
        <w:t>child/ren's</w:t>
      </w:r>
      <w:r>
        <w:rPr>
          <w:color w:val="090909"/>
          <w:spacing w:val="-11"/>
        </w:rPr>
        <w:t xml:space="preserve"> </w:t>
      </w:r>
      <w:r>
        <w:rPr>
          <w:color w:val="090909"/>
          <w:spacing w:val="-4"/>
        </w:rPr>
        <w:t>first</w:t>
      </w:r>
      <w:r>
        <w:rPr>
          <w:color w:val="090909"/>
          <w:spacing w:val="-12"/>
        </w:rPr>
        <w:t xml:space="preserve"> </w:t>
      </w:r>
      <w:r>
        <w:rPr>
          <w:color w:val="090909"/>
          <w:spacing w:val="-4"/>
        </w:rPr>
        <w:t>day</w:t>
      </w:r>
      <w:r>
        <w:rPr>
          <w:color w:val="090909"/>
          <w:spacing w:val="-12"/>
        </w:rPr>
        <w:t xml:space="preserve"> </w:t>
      </w:r>
      <w:r>
        <w:rPr>
          <w:color w:val="090909"/>
          <w:spacing w:val="-4"/>
        </w:rPr>
        <w:t>in</w:t>
      </w:r>
      <w:r>
        <w:rPr>
          <w:color w:val="090909"/>
          <w:spacing w:val="-11"/>
        </w:rPr>
        <w:t xml:space="preserve"> </w:t>
      </w:r>
      <w:r>
        <w:rPr>
          <w:color w:val="090909"/>
          <w:spacing w:val="-4"/>
        </w:rPr>
        <w:t>care</w:t>
      </w:r>
      <w:r>
        <w:rPr>
          <w:color w:val="090909"/>
          <w:spacing w:val="-12"/>
        </w:rPr>
        <w:t xml:space="preserve"> </w:t>
      </w:r>
      <w:r>
        <w:rPr>
          <w:color w:val="090909"/>
          <w:spacing w:val="-4"/>
        </w:rPr>
        <w:t>at</w:t>
      </w:r>
      <w:r>
        <w:rPr>
          <w:color w:val="090909"/>
          <w:spacing w:val="-12"/>
        </w:rPr>
        <w:t xml:space="preserve"> </w:t>
      </w:r>
      <w:r>
        <w:rPr>
          <w:color w:val="090909"/>
          <w:spacing w:val="-4"/>
        </w:rPr>
        <w:t>MCELC</w:t>
      </w:r>
      <w:r>
        <w:rPr>
          <w:color w:val="090909"/>
          <w:spacing w:val="-11"/>
        </w:rPr>
        <w:t xml:space="preserve"> </w:t>
      </w:r>
      <w:r>
        <w:rPr>
          <w:color w:val="090909"/>
          <w:spacing w:val="-4"/>
        </w:rPr>
        <w:t>to</w:t>
      </w:r>
      <w:r>
        <w:rPr>
          <w:color w:val="090909"/>
          <w:spacing w:val="-12"/>
        </w:rPr>
        <w:t xml:space="preserve"> </w:t>
      </w:r>
      <w:r>
        <w:rPr>
          <w:color w:val="090909"/>
          <w:spacing w:val="-4"/>
        </w:rPr>
        <w:t>be</w:t>
      </w:r>
      <w:r>
        <w:rPr>
          <w:color w:val="090909"/>
          <w:spacing w:val="-11"/>
        </w:rPr>
        <w:t xml:space="preserve"> </w:t>
      </w:r>
      <w:r>
        <w:rPr>
          <w:color w:val="090909"/>
          <w:spacing w:val="-4"/>
        </w:rPr>
        <w:t>positive,</w:t>
      </w:r>
      <w:r>
        <w:rPr>
          <w:color w:val="090909"/>
          <w:spacing w:val="-12"/>
        </w:rPr>
        <w:t xml:space="preserve"> </w:t>
      </w:r>
      <w:r>
        <w:rPr>
          <w:color w:val="090909"/>
          <w:spacing w:val="-4"/>
        </w:rPr>
        <w:t xml:space="preserve">smooth, </w:t>
      </w:r>
      <w:r>
        <w:rPr>
          <w:color w:val="090909"/>
        </w:rPr>
        <w:t>and</w:t>
      </w:r>
      <w:r>
        <w:rPr>
          <w:color w:val="090909"/>
          <w:spacing w:val="-16"/>
        </w:rPr>
        <w:t xml:space="preserve"> </w:t>
      </w:r>
      <w:r>
        <w:rPr>
          <w:color w:val="090909"/>
        </w:rPr>
        <w:t>special.</w:t>
      </w:r>
      <w:r>
        <w:rPr>
          <w:color w:val="090909"/>
          <w:spacing w:val="26"/>
        </w:rPr>
        <w:t xml:space="preserve"> </w:t>
      </w:r>
      <w:r>
        <w:rPr>
          <w:color w:val="090909"/>
        </w:rPr>
        <w:t>Here</w:t>
      </w:r>
      <w:r>
        <w:rPr>
          <w:color w:val="090909"/>
          <w:spacing w:val="-7"/>
        </w:rPr>
        <w:t xml:space="preserve"> </w:t>
      </w:r>
      <w:r>
        <w:rPr>
          <w:color w:val="090909"/>
        </w:rPr>
        <w:t>are</w:t>
      </w:r>
      <w:r>
        <w:rPr>
          <w:color w:val="090909"/>
          <w:spacing w:val="-9"/>
        </w:rPr>
        <w:t xml:space="preserve"> </w:t>
      </w:r>
      <w:r>
        <w:rPr>
          <w:color w:val="090909"/>
        </w:rPr>
        <w:t>some</w:t>
      </w:r>
      <w:r>
        <w:rPr>
          <w:color w:val="090909"/>
          <w:spacing w:val="-14"/>
        </w:rPr>
        <w:t xml:space="preserve"> </w:t>
      </w:r>
      <w:r>
        <w:rPr>
          <w:color w:val="090909"/>
        </w:rPr>
        <w:t>tips</w:t>
      </w:r>
      <w:r>
        <w:rPr>
          <w:color w:val="090909"/>
          <w:spacing w:val="-14"/>
        </w:rPr>
        <w:t xml:space="preserve"> </w:t>
      </w:r>
      <w:r>
        <w:rPr>
          <w:color w:val="090909"/>
        </w:rPr>
        <w:t>and</w:t>
      </w:r>
      <w:r>
        <w:rPr>
          <w:color w:val="090909"/>
          <w:spacing w:val="-16"/>
        </w:rPr>
        <w:t xml:space="preserve"> </w:t>
      </w:r>
      <w:r>
        <w:rPr>
          <w:color w:val="090909"/>
        </w:rPr>
        <w:t>information</w:t>
      </w:r>
      <w:r>
        <w:rPr>
          <w:color w:val="090909"/>
          <w:spacing w:val="-16"/>
        </w:rPr>
        <w:t xml:space="preserve"> </w:t>
      </w:r>
      <w:r>
        <w:rPr>
          <w:color w:val="090909"/>
        </w:rPr>
        <w:t>to</w:t>
      </w:r>
      <w:r>
        <w:rPr>
          <w:color w:val="090909"/>
          <w:spacing w:val="-8"/>
        </w:rPr>
        <w:t xml:space="preserve"> </w:t>
      </w:r>
      <w:r>
        <w:rPr>
          <w:color w:val="090909"/>
        </w:rPr>
        <w:t>make</w:t>
      </w:r>
      <w:r>
        <w:rPr>
          <w:color w:val="090909"/>
          <w:spacing w:val="-15"/>
        </w:rPr>
        <w:t xml:space="preserve"> </w:t>
      </w:r>
      <w:r>
        <w:rPr>
          <w:color w:val="090909"/>
        </w:rPr>
        <w:t>your</w:t>
      </w:r>
      <w:r>
        <w:rPr>
          <w:color w:val="090909"/>
          <w:spacing w:val="-16"/>
        </w:rPr>
        <w:t xml:space="preserve"> </w:t>
      </w:r>
      <w:r>
        <w:rPr>
          <w:color w:val="090909"/>
        </w:rPr>
        <w:t>transition</w:t>
      </w:r>
      <w:r>
        <w:rPr>
          <w:color w:val="090909"/>
          <w:spacing w:val="-16"/>
        </w:rPr>
        <w:t xml:space="preserve"> </w:t>
      </w:r>
      <w:r>
        <w:rPr>
          <w:color w:val="090909"/>
        </w:rPr>
        <w:t>the</w:t>
      </w:r>
      <w:r>
        <w:rPr>
          <w:color w:val="090909"/>
          <w:spacing w:val="-15"/>
        </w:rPr>
        <w:t xml:space="preserve"> </w:t>
      </w:r>
      <w:r>
        <w:rPr>
          <w:color w:val="090909"/>
        </w:rPr>
        <w:t>best</w:t>
      </w:r>
      <w:r>
        <w:rPr>
          <w:color w:val="090909"/>
          <w:spacing w:val="-16"/>
        </w:rPr>
        <w:t xml:space="preserve"> </w:t>
      </w:r>
      <w:r>
        <w:rPr>
          <w:color w:val="090909"/>
        </w:rPr>
        <w:t>that</w:t>
      </w:r>
      <w:r>
        <w:rPr>
          <w:color w:val="090909"/>
          <w:spacing w:val="-16"/>
        </w:rPr>
        <w:t xml:space="preserve"> </w:t>
      </w:r>
      <w:r>
        <w:rPr>
          <w:color w:val="090909"/>
        </w:rPr>
        <w:t>it</w:t>
      </w:r>
      <w:r>
        <w:rPr>
          <w:color w:val="090909"/>
          <w:spacing w:val="-15"/>
        </w:rPr>
        <w:t xml:space="preserve"> </w:t>
      </w:r>
      <w:r>
        <w:rPr>
          <w:color w:val="090909"/>
        </w:rPr>
        <w:t>can</w:t>
      </w:r>
      <w:r>
        <w:rPr>
          <w:color w:val="090909"/>
          <w:spacing w:val="-16"/>
        </w:rPr>
        <w:t xml:space="preserve"> </w:t>
      </w:r>
      <w:r>
        <w:rPr>
          <w:color w:val="090909"/>
        </w:rPr>
        <w:t>be!</w:t>
      </w:r>
    </w:p>
    <w:p w14:paraId="3AB56083" w14:textId="77777777" w:rsidR="009179E5" w:rsidRDefault="00A86925">
      <w:pPr>
        <w:pStyle w:val="BodyText"/>
        <w:spacing w:before="149"/>
        <w:ind w:left="114"/>
      </w:pPr>
      <w:r>
        <w:rPr>
          <w:color w:val="060606"/>
          <w:spacing w:val="-4"/>
        </w:rPr>
        <w:t>WHAT</w:t>
      </w:r>
      <w:r>
        <w:rPr>
          <w:color w:val="060606"/>
          <w:spacing w:val="-14"/>
        </w:rPr>
        <w:t xml:space="preserve"> </w:t>
      </w:r>
      <w:r>
        <w:rPr>
          <w:color w:val="060606"/>
          <w:spacing w:val="-4"/>
        </w:rPr>
        <w:t>TO</w:t>
      </w:r>
      <w:r>
        <w:rPr>
          <w:color w:val="060606"/>
          <w:spacing w:val="-11"/>
        </w:rPr>
        <w:t xml:space="preserve"> </w:t>
      </w:r>
      <w:r>
        <w:rPr>
          <w:color w:val="060606"/>
          <w:spacing w:val="-4"/>
        </w:rPr>
        <w:t>DO</w:t>
      </w:r>
      <w:r>
        <w:rPr>
          <w:color w:val="060606"/>
          <w:spacing w:val="-5"/>
        </w:rPr>
        <w:t xml:space="preserve"> </w:t>
      </w:r>
      <w:r>
        <w:rPr>
          <w:color w:val="060606"/>
          <w:spacing w:val="-4"/>
        </w:rPr>
        <w:t>BEFORE</w:t>
      </w:r>
      <w:r>
        <w:rPr>
          <w:color w:val="060606"/>
          <w:spacing w:val="-9"/>
        </w:rPr>
        <w:t xml:space="preserve"> </w:t>
      </w:r>
      <w:r>
        <w:rPr>
          <w:color w:val="060606"/>
          <w:spacing w:val="-4"/>
        </w:rPr>
        <w:t>YOUR</w:t>
      </w:r>
      <w:r>
        <w:rPr>
          <w:color w:val="060606"/>
          <w:spacing w:val="-12"/>
        </w:rPr>
        <w:t xml:space="preserve"> </w:t>
      </w:r>
      <w:r>
        <w:rPr>
          <w:color w:val="060606"/>
          <w:spacing w:val="-4"/>
        </w:rPr>
        <w:t>FIRST</w:t>
      </w:r>
      <w:r>
        <w:rPr>
          <w:color w:val="060606"/>
          <w:spacing w:val="-9"/>
        </w:rPr>
        <w:t xml:space="preserve"> </w:t>
      </w:r>
      <w:r>
        <w:rPr>
          <w:color w:val="060606"/>
          <w:spacing w:val="-4"/>
        </w:rPr>
        <w:t>DAY:</w:t>
      </w:r>
    </w:p>
    <w:p w14:paraId="3AB56084" w14:textId="77777777" w:rsidR="009179E5" w:rsidRDefault="00A86925">
      <w:pPr>
        <w:pStyle w:val="ListParagraph"/>
        <w:numPr>
          <w:ilvl w:val="0"/>
          <w:numId w:val="3"/>
        </w:numPr>
        <w:tabs>
          <w:tab w:val="left" w:pos="847"/>
        </w:tabs>
        <w:spacing w:before="161" w:line="345" w:lineRule="auto"/>
        <w:ind w:left="834" w:right="117" w:hanging="348"/>
        <w:rPr>
          <w:color w:val="0B0B0B"/>
          <w:sz w:val="25"/>
        </w:rPr>
      </w:pPr>
      <w:r>
        <w:rPr>
          <w:color w:val="0B0B0B"/>
          <w:spacing w:val="-2"/>
          <w:sz w:val="25"/>
        </w:rPr>
        <w:t>COME</w:t>
      </w:r>
      <w:r>
        <w:rPr>
          <w:color w:val="0B0B0B"/>
          <w:spacing w:val="-14"/>
          <w:sz w:val="25"/>
        </w:rPr>
        <w:t xml:space="preserve"> </w:t>
      </w:r>
      <w:r>
        <w:rPr>
          <w:color w:val="0B0B0B"/>
          <w:spacing w:val="-2"/>
          <w:sz w:val="25"/>
        </w:rPr>
        <w:t>MEET</w:t>
      </w:r>
      <w:r>
        <w:rPr>
          <w:color w:val="0B0B0B"/>
          <w:spacing w:val="-14"/>
          <w:sz w:val="25"/>
        </w:rPr>
        <w:t xml:space="preserve"> </w:t>
      </w:r>
      <w:r>
        <w:rPr>
          <w:color w:val="0B0B0B"/>
          <w:spacing w:val="-2"/>
          <w:sz w:val="25"/>
        </w:rPr>
        <w:t>US!</w:t>
      </w:r>
      <w:r>
        <w:rPr>
          <w:color w:val="0B0B0B"/>
          <w:spacing w:val="-13"/>
          <w:sz w:val="25"/>
        </w:rPr>
        <w:t xml:space="preserve"> </w:t>
      </w:r>
      <w:r>
        <w:rPr>
          <w:color w:val="0B0B0B"/>
          <w:spacing w:val="-2"/>
          <w:sz w:val="25"/>
        </w:rPr>
        <w:t>You</w:t>
      </w:r>
      <w:r>
        <w:rPr>
          <w:color w:val="0B0B0B"/>
          <w:spacing w:val="-13"/>
          <w:sz w:val="25"/>
        </w:rPr>
        <w:t xml:space="preserve"> </w:t>
      </w:r>
      <w:r>
        <w:rPr>
          <w:color w:val="0B0B0B"/>
          <w:spacing w:val="-2"/>
          <w:sz w:val="25"/>
        </w:rPr>
        <w:t>are</w:t>
      </w:r>
      <w:r>
        <w:rPr>
          <w:color w:val="0B0B0B"/>
          <w:spacing w:val="-14"/>
          <w:sz w:val="25"/>
        </w:rPr>
        <w:t xml:space="preserve"> </w:t>
      </w:r>
      <w:r>
        <w:rPr>
          <w:color w:val="0B0B0B"/>
          <w:spacing w:val="-2"/>
          <w:sz w:val="25"/>
        </w:rPr>
        <w:t>welcome</w:t>
      </w:r>
      <w:r>
        <w:rPr>
          <w:color w:val="0B0B0B"/>
          <w:spacing w:val="-14"/>
          <w:sz w:val="25"/>
        </w:rPr>
        <w:t xml:space="preserve"> </w:t>
      </w:r>
      <w:r>
        <w:rPr>
          <w:color w:val="0B0B0B"/>
          <w:spacing w:val="-2"/>
          <w:sz w:val="25"/>
        </w:rPr>
        <w:t>to stop</w:t>
      </w:r>
      <w:r>
        <w:rPr>
          <w:color w:val="0B0B0B"/>
          <w:spacing w:val="-14"/>
          <w:sz w:val="25"/>
        </w:rPr>
        <w:t xml:space="preserve"> </w:t>
      </w:r>
      <w:r>
        <w:rPr>
          <w:color w:val="0B0B0B"/>
          <w:spacing w:val="-2"/>
          <w:sz w:val="25"/>
        </w:rPr>
        <w:t>by</w:t>
      </w:r>
      <w:r>
        <w:rPr>
          <w:color w:val="0B0B0B"/>
          <w:spacing w:val="-8"/>
          <w:sz w:val="25"/>
        </w:rPr>
        <w:t xml:space="preserve"> </w:t>
      </w:r>
      <w:r>
        <w:rPr>
          <w:color w:val="0B0B0B"/>
          <w:spacing w:val="-2"/>
          <w:sz w:val="25"/>
        </w:rPr>
        <w:t>and</w:t>
      </w:r>
      <w:r>
        <w:rPr>
          <w:color w:val="0B0B0B"/>
          <w:spacing w:val="-14"/>
          <w:sz w:val="25"/>
        </w:rPr>
        <w:t xml:space="preserve"> </w:t>
      </w:r>
      <w:r>
        <w:rPr>
          <w:color w:val="0B0B0B"/>
          <w:spacing w:val="-2"/>
          <w:sz w:val="25"/>
        </w:rPr>
        <w:t>make</w:t>
      </w:r>
      <w:r>
        <w:rPr>
          <w:color w:val="0B0B0B"/>
          <w:spacing w:val="-14"/>
          <w:sz w:val="25"/>
        </w:rPr>
        <w:t xml:space="preserve"> </w:t>
      </w:r>
      <w:r>
        <w:rPr>
          <w:color w:val="0B0B0B"/>
          <w:spacing w:val="-2"/>
          <w:sz w:val="25"/>
        </w:rPr>
        <w:t>yourselves</w:t>
      </w:r>
      <w:r>
        <w:rPr>
          <w:color w:val="0B0B0B"/>
          <w:spacing w:val="-9"/>
          <w:sz w:val="25"/>
        </w:rPr>
        <w:t xml:space="preserve"> </w:t>
      </w:r>
      <w:r>
        <w:rPr>
          <w:color w:val="0B0B0B"/>
          <w:spacing w:val="-2"/>
          <w:sz w:val="25"/>
        </w:rPr>
        <w:t>comfortable</w:t>
      </w:r>
      <w:r>
        <w:rPr>
          <w:color w:val="0B0B0B"/>
          <w:spacing w:val="-14"/>
          <w:sz w:val="25"/>
        </w:rPr>
        <w:t xml:space="preserve"> </w:t>
      </w:r>
      <w:r>
        <w:rPr>
          <w:color w:val="0B0B0B"/>
          <w:spacing w:val="-2"/>
          <w:sz w:val="25"/>
        </w:rPr>
        <w:t xml:space="preserve">before </w:t>
      </w:r>
      <w:r>
        <w:rPr>
          <w:color w:val="0B0B0B"/>
          <w:sz w:val="25"/>
        </w:rPr>
        <w:t>your</w:t>
      </w:r>
      <w:r>
        <w:rPr>
          <w:color w:val="0B0B0B"/>
          <w:spacing w:val="-10"/>
          <w:sz w:val="25"/>
        </w:rPr>
        <w:t xml:space="preserve"> </w:t>
      </w:r>
      <w:r>
        <w:rPr>
          <w:color w:val="0B0B0B"/>
          <w:sz w:val="25"/>
        </w:rPr>
        <w:t>first</w:t>
      </w:r>
      <w:r>
        <w:rPr>
          <w:color w:val="0B0B0B"/>
          <w:spacing w:val="-9"/>
          <w:sz w:val="25"/>
        </w:rPr>
        <w:t xml:space="preserve"> </w:t>
      </w:r>
      <w:r>
        <w:rPr>
          <w:color w:val="0B0B0B"/>
          <w:sz w:val="25"/>
        </w:rPr>
        <w:t>day.</w:t>
      </w:r>
      <w:r>
        <w:rPr>
          <w:color w:val="0B0B0B"/>
          <w:spacing w:val="40"/>
          <w:sz w:val="25"/>
        </w:rPr>
        <w:t xml:space="preserve"> </w:t>
      </w:r>
      <w:r>
        <w:rPr>
          <w:color w:val="0B0B0B"/>
          <w:sz w:val="25"/>
        </w:rPr>
        <w:t>You</w:t>
      </w:r>
      <w:r>
        <w:rPr>
          <w:color w:val="0B0B0B"/>
          <w:spacing w:val="-5"/>
          <w:sz w:val="25"/>
        </w:rPr>
        <w:t xml:space="preserve"> </w:t>
      </w:r>
      <w:r>
        <w:rPr>
          <w:color w:val="0B0B0B"/>
          <w:sz w:val="25"/>
        </w:rPr>
        <w:t>are</w:t>
      </w:r>
      <w:r>
        <w:rPr>
          <w:color w:val="0B0B0B"/>
          <w:spacing w:val="-3"/>
          <w:sz w:val="25"/>
        </w:rPr>
        <w:t xml:space="preserve"> </w:t>
      </w:r>
      <w:r>
        <w:rPr>
          <w:color w:val="0B0B0B"/>
          <w:sz w:val="25"/>
        </w:rPr>
        <w:t>invited</w:t>
      </w:r>
      <w:r>
        <w:rPr>
          <w:color w:val="0B0B0B"/>
          <w:spacing w:val="-9"/>
          <w:sz w:val="25"/>
        </w:rPr>
        <w:t xml:space="preserve"> </w:t>
      </w:r>
      <w:r>
        <w:rPr>
          <w:color w:val="0B0B0B"/>
          <w:sz w:val="25"/>
        </w:rPr>
        <w:t>to</w:t>
      </w:r>
      <w:r>
        <w:rPr>
          <w:color w:val="0B0B0B"/>
          <w:spacing w:val="-5"/>
          <w:sz w:val="25"/>
        </w:rPr>
        <w:t xml:space="preserve"> </w:t>
      </w:r>
      <w:r>
        <w:rPr>
          <w:color w:val="0B0B0B"/>
          <w:sz w:val="25"/>
        </w:rPr>
        <w:t>meet</w:t>
      </w:r>
      <w:r>
        <w:rPr>
          <w:color w:val="0B0B0B"/>
          <w:spacing w:val="-11"/>
          <w:sz w:val="25"/>
        </w:rPr>
        <w:t xml:space="preserve"> </w:t>
      </w:r>
      <w:r>
        <w:rPr>
          <w:color w:val="0B0B0B"/>
          <w:sz w:val="25"/>
        </w:rPr>
        <w:t>the classroom</w:t>
      </w:r>
      <w:r>
        <w:rPr>
          <w:color w:val="0B0B0B"/>
          <w:spacing w:val="-13"/>
          <w:sz w:val="25"/>
        </w:rPr>
        <w:t xml:space="preserve"> </w:t>
      </w:r>
      <w:r>
        <w:rPr>
          <w:color w:val="0B0B0B"/>
          <w:sz w:val="25"/>
        </w:rPr>
        <w:t>teachers</w:t>
      </w:r>
      <w:r>
        <w:rPr>
          <w:color w:val="0B0B0B"/>
          <w:spacing w:val="-4"/>
          <w:sz w:val="25"/>
        </w:rPr>
        <w:t xml:space="preserve"> </w:t>
      </w:r>
      <w:r>
        <w:rPr>
          <w:color w:val="0B0B0B"/>
          <w:sz w:val="25"/>
        </w:rPr>
        <w:t>and</w:t>
      </w:r>
      <w:r>
        <w:rPr>
          <w:color w:val="0B0B0B"/>
          <w:spacing w:val="-12"/>
          <w:sz w:val="25"/>
        </w:rPr>
        <w:t xml:space="preserve"> </w:t>
      </w:r>
      <w:r>
        <w:rPr>
          <w:color w:val="0B0B0B"/>
          <w:sz w:val="25"/>
        </w:rPr>
        <w:t>your</w:t>
      </w:r>
      <w:r>
        <w:rPr>
          <w:color w:val="0B0B0B"/>
          <w:spacing w:val="-6"/>
          <w:sz w:val="25"/>
        </w:rPr>
        <w:t xml:space="preserve"> </w:t>
      </w:r>
      <w:r>
        <w:rPr>
          <w:color w:val="0B0B0B"/>
          <w:sz w:val="25"/>
        </w:rPr>
        <w:t>child/ren's</w:t>
      </w:r>
      <w:r>
        <w:rPr>
          <w:color w:val="0B0B0B"/>
          <w:spacing w:val="-7"/>
          <w:sz w:val="25"/>
        </w:rPr>
        <w:t xml:space="preserve"> </w:t>
      </w:r>
      <w:r>
        <w:rPr>
          <w:color w:val="0B0B0B"/>
          <w:sz w:val="25"/>
        </w:rPr>
        <w:t xml:space="preserve">new </w:t>
      </w:r>
      <w:r>
        <w:rPr>
          <w:color w:val="0B0B0B"/>
          <w:spacing w:val="-4"/>
          <w:sz w:val="25"/>
        </w:rPr>
        <w:t>friends.</w:t>
      </w:r>
      <w:r>
        <w:rPr>
          <w:color w:val="0B0B0B"/>
          <w:spacing w:val="-12"/>
          <w:sz w:val="25"/>
        </w:rPr>
        <w:t xml:space="preserve"> </w:t>
      </w:r>
      <w:r>
        <w:rPr>
          <w:color w:val="0B0B0B"/>
          <w:spacing w:val="-4"/>
          <w:sz w:val="25"/>
        </w:rPr>
        <w:t>This</w:t>
      </w:r>
      <w:r>
        <w:rPr>
          <w:color w:val="0B0B0B"/>
          <w:spacing w:val="-12"/>
          <w:sz w:val="25"/>
        </w:rPr>
        <w:t xml:space="preserve"> </w:t>
      </w:r>
      <w:r>
        <w:rPr>
          <w:color w:val="0B0B0B"/>
          <w:spacing w:val="-4"/>
          <w:sz w:val="25"/>
        </w:rPr>
        <w:t>will</w:t>
      </w:r>
      <w:r>
        <w:rPr>
          <w:color w:val="0B0B0B"/>
          <w:spacing w:val="-11"/>
          <w:sz w:val="25"/>
        </w:rPr>
        <w:t xml:space="preserve"> </w:t>
      </w:r>
      <w:r>
        <w:rPr>
          <w:color w:val="0B0B0B"/>
          <w:spacing w:val="-4"/>
          <w:sz w:val="25"/>
        </w:rPr>
        <w:t>create</w:t>
      </w:r>
      <w:r>
        <w:rPr>
          <w:color w:val="0B0B0B"/>
          <w:spacing w:val="-12"/>
          <w:sz w:val="25"/>
        </w:rPr>
        <w:t xml:space="preserve"> </w:t>
      </w:r>
      <w:r>
        <w:rPr>
          <w:color w:val="0B0B0B"/>
          <w:spacing w:val="-4"/>
          <w:sz w:val="25"/>
        </w:rPr>
        <w:t>an</w:t>
      </w:r>
      <w:r>
        <w:rPr>
          <w:color w:val="0B0B0B"/>
          <w:spacing w:val="-12"/>
          <w:sz w:val="25"/>
        </w:rPr>
        <w:t xml:space="preserve"> </w:t>
      </w:r>
      <w:r>
        <w:rPr>
          <w:color w:val="0B0B0B"/>
          <w:spacing w:val="-4"/>
          <w:sz w:val="25"/>
        </w:rPr>
        <w:t>opportunity</w:t>
      </w:r>
      <w:r>
        <w:rPr>
          <w:color w:val="0B0B0B"/>
          <w:spacing w:val="-11"/>
          <w:sz w:val="25"/>
        </w:rPr>
        <w:t xml:space="preserve"> </w:t>
      </w:r>
      <w:r>
        <w:rPr>
          <w:color w:val="0B0B0B"/>
          <w:spacing w:val="-4"/>
          <w:sz w:val="25"/>
        </w:rPr>
        <w:t>for</w:t>
      </w:r>
      <w:r>
        <w:rPr>
          <w:color w:val="0B0B0B"/>
          <w:spacing w:val="-12"/>
          <w:sz w:val="25"/>
        </w:rPr>
        <w:t xml:space="preserve"> </w:t>
      </w:r>
      <w:r>
        <w:rPr>
          <w:color w:val="0B0B0B"/>
          <w:spacing w:val="-4"/>
          <w:sz w:val="25"/>
        </w:rPr>
        <w:t>you</w:t>
      </w:r>
      <w:r>
        <w:rPr>
          <w:color w:val="0B0B0B"/>
          <w:spacing w:val="-11"/>
          <w:sz w:val="25"/>
        </w:rPr>
        <w:t xml:space="preserve"> </w:t>
      </w:r>
      <w:r>
        <w:rPr>
          <w:color w:val="0B0B0B"/>
          <w:spacing w:val="-4"/>
          <w:sz w:val="25"/>
        </w:rPr>
        <w:t>and</w:t>
      </w:r>
      <w:r>
        <w:rPr>
          <w:color w:val="0B0B0B"/>
          <w:spacing w:val="-12"/>
          <w:sz w:val="25"/>
        </w:rPr>
        <w:t xml:space="preserve"> </w:t>
      </w:r>
      <w:r>
        <w:rPr>
          <w:color w:val="0B0B0B"/>
          <w:spacing w:val="-4"/>
          <w:sz w:val="25"/>
        </w:rPr>
        <w:t>your</w:t>
      </w:r>
      <w:r>
        <w:rPr>
          <w:color w:val="0B0B0B"/>
          <w:spacing w:val="-12"/>
          <w:sz w:val="25"/>
        </w:rPr>
        <w:t xml:space="preserve"> </w:t>
      </w:r>
      <w:r>
        <w:rPr>
          <w:color w:val="0B0B0B"/>
          <w:spacing w:val="-4"/>
          <w:sz w:val="25"/>
        </w:rPr>
        <w:t>child/ren</w:t>
      </w:r>
      <w:r>
        <w:rPr>
          <w:color w:val="0B0B0B"/>
          <w:spacing w:val="-11"/>
          <w:sz w:val="25"/>
        </w:rPr>
        <w:t xml:space="preserve"> </w:t>
      </w:r>
      <w:r>
        <w:rPr>
          <w:color w:val="0B0B0B"/>
          <w:spacing w:val="-4"/>
          <w:sz w:val="25"/>
        </w:rPr>
        <w:t>to</w:t>
      </w:r>
      <w:r>
        <w:rPr>
          <w:color w:val="0B0B0B"/>
          <w:spacing w:val="-12"/>
          <w:sz w:val="25"/>
        </w:rPr>
        <w:t xml:space="preserve"> </w:t>
      </w:r>
      <w:r>
        <w:rPr>
          <w:color w:val="0B0B0B"/>
          <w:spacing w:val="-4"/>
          <w:sz w:val="25"/>
        </w:rPr>
        <w:t>familiarize</w:t>
      </w:r>
      <w:r>
        <w:rPr>
          <w:color w:val="0B0B0B"/>
          <w:spacing w:val="-12"/>
          <w:sz w:val="25"/>
        </w:rPr>
        <w:t xml:space="preserve"> </w:t>
      </w:r>
      <w:r>
        <w:rPr>
          <w:color w:val="0B0B0B"/>
          <w:spacing w:val="-4"/>
          <w:sz w:val="25"/>
        </w:rPr>
        <w:t xml:space="preserve">yourselves </w:t>
      </w:r>
      <w:r>
        <w:rPr>
          <w:color w:val="0B0B0B"/>
          <w:sz w:val="25"/>
        </w:rPr>
        <w:t>with</w:t>
      </w:r>
      <w:r>
        <w:rPr>
          <w:color w:val="0B0B0B"/>
          <w:spacing w:val="-12"/>
          <w:sz w:val="25"/>
        </w:rPr>
        <w:t xml:space="preserve"> </w:t>
      </w:r>
      <w:r>
        <w:rPr>
          <w:color w:val="0B0B0B"/>
          <w:sz w:val="25"/>
        </w:rPr>
        <w:t>their</w:t>
      </w:r>
      <w:r>
        <w:rPr>
          <w:color w:val="0B0B0B"/>
          <w:spacing w:val="-11"/>
          <w:sz w:val="25"/>
        </w:rPr>
        <w:t xml:space="preserve"> </w:t>
      </w:r>
      <w:r>
        <w:rPr>
          <w:color w:val="0B0B0B"/>
          <w:sz w:val="25"/>
        </w:rPr>
        <w:t>new</w:t>
      </w:r>
      <w:r>
        <w:rPr>
          <w:color w:val="0B0B0B"/>
          <w:spacing w:val="-11"/>
          <w:sz w:val="25"/>
        </w:rPr>
        <w:t xml:space="preserve"> </w:t>
      </w:r>
      <w:r>
        <w:rPr>
          <w:color w:val="0B0B0B"/>
          <w:sz w:val="25"/>
        </w:rPr>
        <w:t>surroundings</w:t>
      </w:r>
      <w:r>
        <w:rPr>
          <w:color w:val="0B0B0B"/>
          <w:spacing w:val="-10"/>
          <w:sz w:val="25"/>
        </w:rPr>
        <w:t xml:space="preserve"> </w:t>
      </w:r>
      <w:r>
        <w:rPr>
          <w:color w:val="0B0B0B"/>
          <w:sz w:val="25"/>
        </w:rPr>
        <w:t>before</w:t>
      </w:r>
      <w:r>
        <w:rPr>
          <w:color w:val="0B0B0B"/>
          <w:spacing w:val="-12"/>
          <w:sz w:val="25"/>
        </w:rPr>
        <w:t xml:space="preserve"> </w:t>
      </w:r>
      <w:r>
        <w:rPr>
          <w:color w:val="0B0B0B"/>
          <w:sz w:val="25"/>
        </w:rPr>
        <w:t>their</w:t>
      </w:r>
      <w:r>
        <w:rPr>
          <w:color w:val="0B0B0B"/>
          <w:spacing w:val="-14"/>
          <w:sz w:val="25"/>
        </w:rPr>
        <w:t xml:space="preserve"> </w:t>
      </w:r>
      <w:r>
        <w:rPr>
          <w:color w:val="0B0B0B"/>
          <w:sz w:val="25"/>
        </w:rPr>
        <w:t>first</w:t>
      </w:r>
      <w:r>
        <w:rPr>
          <w:color w:val="0B0B0B"/>
          <w:spacing w:val="-13"/>
          <w:sz w:val="25"/>
        </w:rPr>
        <w:t xml:space="preserve"> </w:t>
      </w:r>
      <w:r>
        <w:rPr>
          <w:color w:val="0B0B0B"/>
          <w:sz w:val="25"/>
        </w:rPr>
        <w:t>full day.</w:t>
      </w:r>
    </w:p>
    <w:p w14:paraId="3AB56085" w14:textId="77777777" w:rsidR="009179E5" w:rsidRDefault="009179E5">
      <w:pPr>
        <w:pStyle w:val="BodyText"/>
        <w:rPr>
          <w:sz w:val="28"/>
        </w:rPr>
      </w:pPr>
    </w:p>
    <w:p w14:paraId="3AB56086" w14:textId="77777777" w:rsidR="009179E5" w:rsidRDefault="009179E5">
      <w:pPr>
        <w:pStyle w:val="BodyText"/>
        <w:spacing w:before="5"/>
        <w:rPr>
          <w:sz w:val="33"/>
        </w:rPr>
      </w:pPr>
    </w:p>
    <w:p w14:paraId="51FE9591" w14:textId="77777777" w:rsidR="008376C8" w:rsidRDefault="008376C8">
      <w:pPr>
        <w:ind w:left="3759" w:right="3758"/>
        <w:jc w:val="center"/>
        <w:rPr>
          <w:rFonts w:ascii="Courier New"/>
          <w:color w:val="090909"/>
          <w:spacing w:val="-5"/>
          <w:w w:val="85"/>
          <w:sz w:val="24"/>
        </w:rPr>
      </w:pPr>
    </w:p>
    <w:p w14:paraId="1AE51F99" w14:textId="77777777" w:rsidR="008376C8" w:rsidRDefault="008376C8">
      <w:pPr>
        <w:ind w:left="3759" w:right="3758"/>
        <w:jc w:val="center"/>
        <w:rPr>
          <w:rFonts w:ascii="Courier New"/>
          <w:color w:val="090909"/>
          <w:spacing w:val="-5"/>
          <w:w w:val="85"/>
          <w:sz w:val="24"/>
        </w:rPr>
      </w:pPr>
    </w:p>
    <w:p w14:paraId="2AC5618F" w14:textId="77777777" w:rsidR="008376C8" w:rsidRDefault="008376C8">
      <w:pPr>
        <w:ind w:left="3759" w:right="3758"/>
        <w:jc w:val="center"/>
        <w:rPr>
          <w:rFonts w:ascii="Courier New"/>
          <w:color w:val="090909"/>
          <w:spacing w:val="-5"/>
          <w:w w:val="85"/>
          <w:sz w:val="24"/>
        </w:rPr>
      </w:pPr>
    </w:p>
    <w:p w14:paraId="3AB56087" w14:textId="0940E27F" w:rsidR="009179E5" w:rsidRDefault="00A86925">
      <w:pPr>
        <w:ind w:left="3759" w:right="3758"/>
        <w:jc w:val="center"/>
        <w:rPr>
          <w:rFonts w:ascii="Courier New"/>
          <w:sz w:val="24"/>
        </w:rPr>
      </w:pPr>
      <w:r>
        <w:rPr>
          <w:rFonts w:ascii="Courier New"/>
          <w:color w:val="090909"/>
          <w:spacing w:val="-5"/>
          <w:w w:val="85"/>
          <w:sz w:val="24"/>
        </w:rPr>
        <w:t>3</w:t>
      </w:r>
      <w:r w:rsidR="008376C8">
        <w:rPr>
          <w:rFonts w:ascii="Courier New"/>
          <w:color w:val="090909"/>
          <w:spacing w:val="-5"/>
          <w:w w:val="85"/>
          <w:sz w:val="24"/>
        </w:rPr>
        <w:t>2.</w:t>
      </w:r>
    </w:p>
    <w:p w14:paraId="3AB56088" w14:textId="77777777" w:rsidR="009179E5" w:rsidRDefault="009179E5">
      <w:pPr>
        <w:jc w:val="center"/>
        <w:rPr>
          <w:rFonts w:ascii="Courier New"/>
          <w:sz w:val="24"/>
        </w:rPr>
        <w:sectPr w:rsidR="009179E5">
          <w:pgSz w:w="12240" w:h="15840"/>
          <w:pgMar w:top="620" w:right="1380" w:bottom="280" w:left="1220" w:header="720" w:footer="720" w:gutter="0"/>
          <w:cols w:space="720"/>
        </w:sectPr>
      </w:pPr>
    </w:p>
    <w:p w14:paraId="3AB56089" w14:textId="5F05214A" w:rsidR="009179E5" w:rsidRDefault="00A86925">
      <w:pPr>
        <w:pStyle w:val="ListParagraph"/>
        <w:numPr>
          <w:ilvl w:val="0"/>
          <w:numId w:val="2"/>
        </w:numPr>
        <w:tabs>
          <w:tab w:val="left" w:pos="476"/>
        </w:tabs>
        <w:spacing w:before="63" w:line="343" w:lineRule="auto"/>
        <w:ind w:right="106" w:hanging="348"/>
        <w:rPr>
          <w:color w:val="0B0B0B"/>
          <w:sz w:val="25"/>
        </w:rPr>
      </w:pPr>
      <w:r>
        <w:rPr>
          <w:color w:val="0B0B0B"/>
          <w:sz w:val="25"/>
        </w:rPr>
        <w:lastRenderedPageBreak/>
        <w:t>TALK</w:t>
      </w:r>
      <w:r>
        <w:rPr>
          <w:color w:val="0B0B0B"/>
          <w:spacing w:val="-16"/>
          <w:sz w:val="25"/>
        </w:rPr>
        <w:t xml:space="preserve"> </w:t>
      </w:r>
      <w:r>
        <w:rPr>
          <w:color w:val="0B0B0B"/>
          <w:sz w:val="25"/>
        </w:rPr>
        <w:t>ABOUT</w:t>
      </w:r>
      <w:r>
        <w:rPr>
          <w:color w:val="0B0B0B"/>
          <w:spacing w:val="-16"/>
          <w:sz w:val="25"/>
        </w:rPr>
        <w:t xml:space="preserve"> </w:t>
      </w:r>
      <w:r>
        <w:rPr>
          <w:color w:val="0B0B0B"/>
          <w:sz w:val="25"/>
        </w:rPr>
        <w:t>US!</w:t>
      </w:r>
      <w:r>
        <w:rPr>
          <w:color w:val="0B0B0B"/>
          <w:spacing w:val="-15"/>
          <w:sz w:val="25"/>
        </w:rPr>
        <w:t xml:space="preserve"> </w:t>
      </w:r>
      <w:r>
        <w:rPr>
          <w:color w:val="0B0B0B"/>
          <w:sz w:val="25"/>
        </w:rPr>
        <w:t>Bring</w:t>
      </w:r>
      <w:r>
        <w:rPr>
          <w:color w:val="0B0B0B"/>
          <w:spacing w:val="-16"/>
          <w:sz w:val="25"/>
        </w:rPr>
        <w:t xml:space="preserve"> </w:t>
      </w:r>
      <w:r>
        <w:rPr>
          <w:color w:val="0B0B0B"/>
          <w:sz w:val="25"/>
        </w:rPr>
        <w:t>up</w:t>
      </w:r>
      <w:r>
        <w:rPr>
          <w:color w:val="0B0B0B"/>
          <w:spacing w:val="-16"/>
          <w:sz w:val="25"/>
        </w:rPr>
        <w:t xml:space="preserve"> </w:t>
      </w:r>
      <w:r>
        <w:rPr>
          <w:color w:val="0B0B0B"/>
          <w:sz w:val="25"/>
        </w:rPr>
        <w:t>your</w:t>
      </w:r>
      <w:r>
        <w:rPr>
          <w:color w:val="0B0B0B"/>
          <w:spacing w:val="-15"/>
          <w:sz w:val="25"/>
        </w:rPr>
        <w:t xml:space="preserve"> </w:t>
      </w:r>
      <w:r>
        <w:rPr>
          <w:color w:val="0B0B0B"/>
          <w:sz w:val="25"/>
        </w:rPr>
        <w:t>child/ren's</w:t>
      </w:r>
      <w:r>
        <w:rPr>
          <w:color w:val="0B0B0B"/>
          <w:spacing w:val="-16"/>
          <w:sz w:val="25"/>
        </w:rPr>
        <w:t xml:space="preserve"> </w:t>
      </w:r>
      <w:r>
        <w:rPr>
          <w:color w:val="0B0B0B"/>
          <w:sz w:val="25"/>
        </w:rPr>
        <w:t>new</w:t>
      </w:r>
      <w:r>
        <w:rPr>
          <w:color w:val="0B0B0B"/>
          <w:spacing w:val="-15"/>
          <w:sz w:val="25"/>
        </w:rPr>
        <w:t xml:space="preserve"> </w:t>
      </w:r>
      <w:r>
        <w:rPr>
          <w:color w:val="0B0B0B"/>
          <w:sz w:val="25"/>
        </w:rPr>
        <w:t>'school'</w:t>
      </w:r>
      <w:r>
        <w:rPr>
          <w:color w:val="0B0B0B"/>
          <w:spacing w:val="-5"/>
          <w:sz w:val="25"/>
        </w:rPr>
        <w:t xml:space="preserve"> </w:t>
      </w:r>
      <w:r>
        <w:rPr>
          <w:color w:val="0B0B0B"/>
          <w:sz w:val="25"/>
        </w:rPr>
        <w:t>in</w:t>
      </w:r>
      <w:r>
        <w:rPr>
          <w:color w:val="0B0B0B"/>
          <w:spacing w:val="-15"/>
          <w:sz w:val="25"/>
        </w:rPr>
        <w:t xml:space="preserve"> </w:t>
      </w:r>
      <w:r>
        <w:rPr>
          <w:color w:val="0B0B0B"/>
          <w:sz w:val="25"/>
        </w:rPr>
        <w:t>conversation!</w:t>
      </w:r>
      <w:r>
        <w:rPr>
          <w:color w:val="0B0B0B"/>
          <w:spacing w:val="-1"/>
          <w:sz w:val="25"/>
        </w:rPr>
        <w:t xml:space="preserve"> </w:t>
      </w:r>
      <w:r>
        <w:rPr>
          <w:color w:val="0B0B0B"/>
          <w:sz w:val="25"/>
        </w:rPr>
        <w:t>Countdown until</w:t>
      </w:r>
      <w:r>
        <w:rPr>
          <w:color w:val="0B0B0B"/>
          <w:spacing w:val="-16"/>
          <w:sz w:val="25"/>
        </w:rPr>
        <w:t xml:space="preserve"> </w:t>
      </w:r>
      <w:r>
        <w:rPr>
          <w:color w:val="0B0B0B"/>
          <w:position w:val="1"/>
          <w:sz w:val="25"/>
        </w:rPr>
        <w:t>their</w:t>
      </w:r>
      <w:r>
        <w:rPr>
          <w:color w:val="0B0B0B"/>
          <w:spacing w:val="-16"/>
          <w:position w:val="1"/>
          <w:sz w:val="25"/>
        </w:rPr>
        <w:t xml:space="preserve"> </w:t>
      </w:r>
      <w:r>
        <w:rPr>
          <w:color w:val="0B0B0B"/>
          <w:position w:val="1"/>
          <w:sz w:val="25"/>
        </w:rPr>
        <w:t>first</w:t>
      </w:r>
      <w:r>
        <w:rPr>
          <w:color w:val="0B0B0B"/>
          <w:spacing w:val="-15"/>
          <w:position w:val="1"/>
          <w:sz w:val="25"/>
        </w:rPr>
        <w:t xml:space="preserve"> </w:t>
      </w:r>
      <w:r>
        <w:rPr>
          <w:color w:val="0B0B0B"/>
          <w:position w:val="1"/>
          <w:sz w:val="25"/>
        </w:rPr>
        <w:t>day:</w:t>
      </w:r>
      <w:r>
        <w:rPr>
          <w:color w:val="0B0B0B"/>
          <w:spacing w:val="-16"/>
          <w:position w:val="1"/>
          <w:sz w:val="25"/>
        </w:rPr>
        <w:t xml:space="preserve"> </w:t>
      </w:r>
      <w:r>
        <w:rPr>
          <w:color w:val="0B0B0B"/>
          <w:position w:val="2"/>
          <w:sz w:val="25"/>
        </w:rPr>
        <w:t>"In</w:t>
      </w:r>
      <w:r>
        <w:rPr>
          <w:color w:val="0B0B0B"/>
          <w:spacing w:val="-16"/>
          <w:position w:val="2"/>
          <w:sz w:val="25"/>
        </w:rPr>
        <w:t xml:space="preserve"> </w:t>
      </w:r>
      <w:r>
        <w:rPr>
          <w:color w:val="0B0B0B"/>
          <w:position w:val="2"/>
          <w:sz w:val="25"/>
        </w:rPr>
        <w:t>three</w:t>
      </w:r>
      <w:r>
        <w:rPr>
          <w:color w:val="0B0B0B"/>
          <w:spacing w:val="-15"/>
          <w:position w:val="2"/>
          <w:sz w:val="25"/>
        </w:rPr>
        <w:t xml:space="preserve"> </w:t>
      </w:r>
      <w:r>
        <w:rPr>
          <w:color w:val="0B0B0B"/>
          <w:position w:val="2"/>
          <w:sz w:val="25"/>
        </w:rPr>
        <w:t>more</w:t>
      </w:r>
      <w:r>
        <w:rPr>
          <w:color w:val="0B0B0B"/>
          <w:spacing w:val="-16"/>
          <w:position w:val="2"/>
          <w:sz w:val="25"/>
        </w:rPr>
        <w:t xml:space="preserve"> </w:t>
      </w:r>
      <w:r>
        <w:rPr>
          <w:color w:val="0B0B0B"/>
          <w:position w:val="2"/>
          <w:sz w:val="25"/>
        </w:rPr>
        <w:t>days</w:t>
      </w:r>
      <w:r>
        <w:rPr>
          <w:color w:val="0B0B0B"/>
          <w:spacing w:val="-15"/>
          <w:position w:val="2"/>
          <w:sz w:val="25"/>
        </w:rPr>
        <w:t xml:space="preserve"> </w:t>
      </w:r>
      <w:r>
        <w:rPr>
          <w:color w:val="0B0B0B"/>
          <w:position w:val="2"/>
          <w:sz w:val="25"/>
        </w:rPr>
        <w:t>you</w:t>
      </w:r>
      <w:r>
        <w:rPr>
          <w:color w:val="0B0B0B"/>
          <w:spacing w:val="-16"/>
          <w:position w:val="2"/>
          <w:sz w:val="25"/>
        </w:rPr>
        <w:t xml:space="preserve"> </w:t>
      </w:r>
      <w:r>
        <w:rPr>
          <w:color w:val="0B0B0B"/>
          <w:position w:val="2"/>
          <w:sz w:val="25"/>
        </w:rPr>
        <w:t>get</w:t>
      </w:r>
      <w:r>
        <w:rPr>
          <w:color w:val="0B0B0B"/>
          <w:spacing w:val="-16"/>
          <w:position w:val="2"/>
          <w:sz w:val="25"/>
        </w:rPr>
        <w:t xml:space="preserve"> </w:t>
      </w:r>
      <w:r>
        <w:rPr>
          <w:color w:val="0B0B0B"/>
          <w:position w:val="2"/>
          <w:sz w:val="25"/>
        </w:rPr>
        <w:t>to</w:t>
      </w:r>
      <w:r>
        <w:rPr>
          <w:color w:val="0B0B0B"/>
          <w:spacing w:val="-13"/>
          <w:position w:val="2"/>
          <w:sz w:val="25"/>
        </w:rPr>
        <w:t xml:space="preserve"> </w:t>
      </w:r>
      <w:r>
        <w:rPr>
          <w:color w:val="0B0B0B"/>
          <w:position w:val="2"/>
          <w:sz w:val="25"/>
        </w:rPr>
        <w:t>go</w:t>
      </w:r>
      <w:r>
        <w:rPr>
          <w:color w:val="0B0B0B"/>
          <w:spacing w:val="-11"/>
          <w:position w:val="2"/>
          <w:sz w:val="25"/>
        </w:rPr>
        <w:t xml:space="preserve"> </w:t>
      </w:r>
      <w:r>
        <w:rPr>
          <w:color w:val="0B0B0B"/>
          <w:position w:val="2"/>
          <w:sz w:val="25"/>
        </w:rPr>
        <w:t>to</w:t>
      </w:r>
      <w:r>
        <w:rPr>
          <w:color w:val="0B0B0B"/>
          <w:spacing w:val="-12"/>
          <w:position w:val="2"/>
          <w:sz w:val="25"/>
        </w:rPr>
        <w:t xml:space="preserve"> </w:t>
      </w:r>
      <w:r>
        <w:rPr>
          <w:color w:val="0B0B0B"/>
          <w:position w:val="2"/>
          <w:sz w:val="25"/>
        </w:rPr>
        <w:t>your</w:t>
      </w:r>
      <w:r>
        <w:rPr>
          <w:color w:val="0B0B0B"/>
          <w:spacing w:val="-16"/>
          <w:position w:val="2"/>
          <w:sz w:val="25"/>
        </w:rPr>
        <w:t xml:space="preserve"> </w:t>
      </w:r>
      <w:r>
        <w:rPr>
          <w:color w:val="0B0B0B"/>
          <w:position w:val="2"/>
          <w:sz w:val="25"/>
        </w:rPr>
        <w:t>new</w:t>
      </w:r>
      <w:r>
        <w:rPr>
          <w:color w:val="0B0B0B"/>
          <w:spacing w:val="-16"/>
          <w:position w:val="2"/>
          <w:sz w:val="25"/>
        </w:rPr>
        <w:t xml:space="preserve"> </w:t>
      </w:r>
      <w:r>
        <w:rPr>
          <w:color w:val="0B0B0B"/>
          <w:position w:val="2"/>
          <w:sz w:val="25"/>
        </w:rPr>
        <w:t>school!"</w:t>
      </w:r>
      <w:r>
        <w:rPr>
          <w:color w:val="0B0B0B"/>
          <w:spacing w:val="-13"/>
          <w:position w:val="2"/>
          <w:sz w:val="25"/>
        </w:rPr>
        <w:t xml:space="preserve"> </w:t>
      </w:r>
      <w:r>
        <w:rPr>
          <w:color w:val="0B0B0B"/>
          <w:position w:val="1"/>
          <w:sz w:val="25"/>
        </w:rPr>
        <w:t>Make</w:t>
      </w:r>
      <w:r>
        <w:rPr>
          <w:color w:val="0B0B0B"/>
          <w:spacing w:val="-9"/>
          <w:position w:val="1"/>
          <w:sz w:val="25"/>
        </w:rPr>
        <w:t xml:space="preserve"> </w:t>
      </w:r>
      <w:r>
        <w:rPr>
          <w:color w:val="0B0B0B"/>
          <w:position w:val="1"/>
          <w:sz w:val="25"/>
        </w:rPr>
        <w:t>a</w:t>
      </w:r>
      <w:r>
        <w:rPr>
          <w:color w:val="0B0B0B"/>
          <w:spacing w:val="-16"/>
          <w:position w:val="1"/>
          <w:sz w:val="25"/>
        </w:rPr>
        <w:t xml:space="preserve"> </w:t>
      </w:r>
      <w:r>
        <w:rPr>
          <w:color w:val="0B0B0B"/>
          <w:position w:val="1"/>
          <w:sz w:val="25"/>
        </w:rPr>
        <w:t xml:space="preserve">paper </w:t>
      </w:r>
      <w:r>
        <w:rPr>
          <w:color w:val="0B0B0B"/>
          <w:sz w:val="25"/>
        </w:rPr>
        <w:t>chain</w:t>
      </w:r>
      <w:r>
        <w:rPr>
          <w:color w:val="0B0B0B"/>
          <w:spacing w:val="-16"/>
          <w:sz w:val="25"/>
        </w:rPr>
        <w:t xml:space="preserve"> </w:t>
      </w:r>
      <w:r>
        <w:rPr>
          <w:color w:val="0B0B0B"/>
          <w:sz w:val="25"/>
        </w:rPr>
        <w:t>with</w:t>
      </w:r>
      <w:r>
        <w:rPr>
          <w:color w:val="0B0B0B"/>
          <w:spacing w:val="-4"/>
          <w:sz w:val="25"/>
        </w:rPr>
        <w:t xml:space="preserve"> </w:t>
      </w:r>
      <w:r>
        <w:rPr>
          <w:color w:val="0B0B0B"/>
          <w:sz w:val="25"/>
        </w:rPr>
        <w:t>a</w:t>
      </w:r>
      <w:r>
        <w:rPr>
          <w:color w:val="0B0B0B"/>
          <w:spacing w:val="-11"/>
          <w:sz w:val="25"/>
        </w:rPr>
        <w:t xml:space="preserve"> </w:t>
      </w:r>
      <w:r>
        <w:rPr>
          <w:color w:val="0B0B0B"/>
          <w:sz w:val="25"/>
        </w:rPr>
        <w:t>countdown</w:t>
      </w:r>
      <w:r>
        <w:rPr>
          <w:color w:val="0B0B0B"/>
          <w:spacing w:val="-11"/>
          <w:sz w:val="25"/>
        </w:rPr>
        <w:t xml:space="preserve"> </w:t>
      </w:r>
      <w:r>
        <w:rPr>
          <w:color w:val="0B0B0B"/>
          <w:sz w:val="25"/>
        </w:rPr>
        <w:t>to the</w:t>
      </w:r>
      <w:r>
        <w:rPr>
          <w:color w:val="0B0B0B"/>
          <w:spacing w:val="-4"/>
          <w:sz w:val="25"/>
        </w:rPr>
        <w:t xml:space="preserve"> </w:t>
      </w:r>
      <w:r>
        <w:rPr>
          <w:color w:val="0B0B0B"/>
          <w:sz w:val="25"/>
        </w:rPr>
        <w:t>number</w:t>
      </w:r>
      <w:r>
        <w:rPr>
          <w:color w:val="0B0B0B"/>
          <w:spacing w:val="-8"/>
          <w:sz w:val="25"/>
        </w:rPr>
        <w:t xml:space="preserve"> </w:t>
      </w:r>
      <w:r>
        <w:rPr>
          <w:color w:val="0B0B0B"/>
          <w:sz w:val="25"/>
        </w:rPr>
        <w:t>of</w:t>
      </w:r>
      <w:r>
        <w:rPr>
          <w:color w:val="0B0B0B"/>
          <w:spacing w:val="-16"/>
          <w:sz w:val="25"/>
        </w:rPr>
        <w:t xml:space="preserve"> </w:t>
      </w:r>
      <w:r>
        <w:rPr>
          <w:color w:val="0B0B0B"/>
          <w:sz w:val="25"/>
        </w:rPr>
        <w:t>"sleeps" and</w:t>
      </w:r>
      <w:r>
        <w:rPr>
          <w:color w:val="0B0B0B"/>
          <w:spacing w:val="-11"/>
          <w:sz w:val="25"/>
        </w:rPr>
        <w:t xml:space="preserve"> </w:t>
      </w:r>
      <w:r>
        <w:rPr>
          <w:color w:val="0B0B0B"/>
          <w:sz w:val="25"/>
        </w:rPr>
        <w:t>place on</w:t>
      </w:r>
      <w:r>
        <w:rPr>
          <w:color w:val="0B0B0B"/>
          <w:spacing w:val="-10"/>
          <w:sz w:val="25"/>
        </w:rPr>
        <w:t xml:space="preserve"> </w:t>
      </w:r>
      <w:r>
        <w:rPr>
          <w:color w:val="0B0B0B"/>
          <w:sz w:val="25"/>
        </w:rPr>
        <w:t>the</w:t>
      </w:r>
      <w:r>
        <w:rPr>
          <w:color w:val="0B0B0B"/>
          <w:spacing w:val="-8"/>
          <w:sz w:val="25"/>
        </w:rPr>
        <w:t xml:space="preserve"> </w:t>
      </w:r>
      <w:r>
        <w:rPr>
          <w:color w:val="0B0B0B"/>
          <w:sz w:val="25"/>
        </w:rPr>
        <w:t>bathroom</w:t>
      </w:r>
      <w:r>
        <w:rPr>
          <w:color w:val="0B0B0B"/>
          <w:spacing w:val="-8"/>
          <w:sz w:val="25"/>
        </w:rPr>
        <w:t xml:space="preserve"> </w:t>
      </w:r>
      <w:r>
        <w:rPr>
          <w:color w:val="0B0B0B"/>
          <w:sz w:val="25"/>
        </w:rPr>
        <w:t>mirror</w:t>
      </w:r>
      <w:r>
        <w:rPr>
          <w:color w:val="0B0B0B"/>
          <w:spacing w:val="-13"/>
          <w:sz w:val="25"/>
        </w:rPr>
        <w:t xml:space="preserve"> </w:t>
      </w:r>
      <w:r>
        <w:rPr>
          <w:color w:val="0B0B0B"/>
          <w:sz w:val="25"/>
        </w:rPr>
        <w:t>for them</w:t>
      </w:r>
      <w:r>
        <w:rPr>
          <w:color w:val="0B0B0B"/>
          <w:spacing w:val="-1"/>
          <w:sz w:val="25"/>
        </w:rPr>
        <w:t xml:space="preserve"> </w:t>
      </w:r>
      <w:r>
        <w:rPr>
          <w:color w:val="0B0B0B"/>
          <w:sz w:val="25"/>
        </w:rPr>
        <w:t>to look at</w:t>
      </w:r>
      <w:r>
        <w:rPr>
          <w:color w:val="0B0B0B"/>
          <w:spacing w:val="-7"/>
          <w:sz w:val="25"/>
        </w:rPr>
        <w:t xml:space="preserve"> </w:t>
      </w:r>
      <w:r>
        <w:rPr>
          <w:color w:val="0B0B0B"/>
          <w:sz w:val="25"/>
        </w:rPr>
        <w:t>while they brush</w:t>
      </w:r>
      <w:r>
        <w:rPr>
          <w:color w:val="0B0B0B"/>
          <w:spacing w:val="-8"/>
          <w:sz w:val="25"/>
        </w:rPr>
        <w:t xml:space="preserve"> </w:t>
      </w:r>
      <w:r>
        <w:rPr>
          <w:color w:val="0B0B0B"/>
          <w:sz w:val="25"/>
        </w:rPr>
        <w:t>their</w:t>
      </w:r>
      <w:r>
        <w:rPr>
          <w:color w:val="0B0B0B"/>
          <w:spacing w:val="-5"/>
          <w:sz w:val="25"/>
        </w:rPr>
        <w:t xml:space="preserve"> </w:t>
      </w:r>
      <w:r>
        <w:rPr>
          <w:color w:val="0B0B0B"/>
          <w:sz w:val="25"/>
        </w:rPr>
        <w:t>teeth</w:t>
      </w:r>
      <w:r>
        <w:rPr>
          <w:color w:val="0B0B0B"/>
          <w:spacing w:val="-1"/>
          <w:sz w:val="25"/>
        </w:rPr>
        <w:t xml:space="preserve"> </w:t>
      </w:r>
      <w:r>
        <w:rPr>
          <w:color w:val="0B0B0B"/>
          <w:sz w:val="25"/>
        </w:rPr>
        <w:t>at</w:t>
      </w:r>
      <w:r>
        <w:rPr>
          <w:color w:val="0B0B0B"/>
          <w:spacing w:val="-3"/>
          <w:sz w:val="25"/>
        </w:rPr>
        <w:t xml:space="preserve"> </w:t>
      </w:r>
      <w:r>
        <w:rPr>
          <w:color w:val="0B0B0B"/>
          <w:sz w:val="25"/>
        </w:rPr>
        <w:t>night.</w:t>
      </w:r>
      <w:r>
        <w:rPr>
          <w:color w:val="0B0B0B"/>
          <w:spacing w:val="40"/>
          <w:sz w:val="25"/>
        </w:rPr>
        <w:t xml:space="preserve"> </w:t>
      </w:r>
      <w:r>
        <w:rPr>
          <w:color w:val="0B0B0B"/>
          <w:sz w:val="25"/>
        </w:rPr>
        <w:t>Mention</w:t>
      </w:r>
      <w:r>
        <w:rPr>
          <w:color w:val="0B0B0B"/>
          <w:spacing w:val="-1"/>
          <w:sz w:val="25"/>
        </w:rPr>
        <w:t xml:space="preserve"> </w:t>
      </w:r>
      <w:r>
        <w:rPr>
          <w:color w:val="0B0B0B"/>
          <w:sz w:val="25"/>
        </w:rPr>
        <w:t>their</w:t>
      </w:r>
      <w:r>
        <w:rPr>
          <w:color w:val="0B0B0B"/>
          <w:spacing w:val="-1"/>
          <w:sz w:val="25"/>
        </w:rPr>
        <w:t xml:space="preserve"> </w:t>
      </w:r>
      <w:r>
        <w:rPr>
          <w:color w:val="0B0B0B"/>
          <w:sz w:val="25"/>
        </w:rPr>
        <w:t>child/ren's teachers names.</w:t>
      </w:r>
      <w:r>
        <w:rPr>
          <w:color w:val="0B0B0B"/>
          <w:spacing w:val="-16"/>
          <w:sz w:val="25"/>
        </w:rPr>
        <w:t xml:space="preserve"> </w:t>
      </w:r>
      <w:r>
        <w:rPr>
          <w:color w:val="0B0B0B"/>
          <w:sz w:val="25"/>
        </w:rPr>
        <w:t>Let</w:t>
      </w:r>
      <w:r>
        <w:rPr>
          <w:color w:val="0B0B0B"/>
          <w:spacing w:val="-14"/>
          <w:sz w:val="25"/>
        </w:rPr>
        <w:t xml:space="preserve"> </w:t>
      </w:r>
      <w:r>
        <w:rPr>
          <w:color w:val="0B0B0B"/>
          <w:sz w:val="25"/>
        </w:rPr>
        <w:t>them</w:t>
      </w:r>
      <w:r>
        <w:rPr>
          <w:color w:val="0B0B0B"/>
          <w:spacing w:val="-8"/>
          <w:sz w:val="25"/>
        </w:rPr>
        <w:t xml:space="preserve"> </w:t>
      </w:r>
      <w:r>
        <w:rPr>
          <w:color w:val="0B0B0B"/>
          <w:sz w:val="25"/>
        </w:rPr>
        <w:t>ask</w:t>
      </w:r>
      <w:r>
        <w:rPr>
          <w:color w:val="0B0B0B"/>
          <w:spacing w:val="-10"/>
          <w:sz w:val="25"/>
        </w:rPr>
        <w:t xml:space="preserve"> </w:t>
      </w:r>
      <w:r>
        <w:rPr>
          <w:color w:val="0B0B0B"/>
          <w:sz w:val="25"/>
        </w:rPr>
        <w:t>and</w:t>
      </w:r>
      <w:r>
        <w:rPr>
          <w:color w:val="0B0B0B"/>
          <w:spacing w:val="-5"/>
          <w:sz w:val="25"/>
        </w:rPr>
        <w:t xml:space="preserve"> </w:t>
      </w:r>
      <w:r>
        <w:rPr>
          <w:color w:val="0B0B0B"/>
          <w:sz w:val="25"/>
        </w:rPr>
        <w:t>answer</w:t>
      </w:r>
      <w:r>
        <w:rPr>
          <w:color w:val="0B0B0B"/>
          <w:spacing w:val="-6"/>
          <w:sz w:val="25"/>
        </w:rPr>
        <w:t xml:space="preserve"> </w:t>
      </w:r>
      <w:r>
        <w:rPr>
          <w:color w:val="0B0B0B"/>
          <w:sz w:val="25"/>
        </w:rPr>
        <w:t>questions</w:t>
      </w:r>
      <w:r>
        <w:rPr>
          <w:color w:val="0B0B0B"/>
          <w:spacing w:val="-1"/>
          <w:sz w:val="25"/>
        </w:rPr>
        <w:t xml:space="preserve"> </w:t>
      </w:r>
      <w:r>
        <w:rPr>
          <w:color w:val="0B0B0B"/>
          <w:sz w:val="25"/>
        </w:rPr>
        <w:t>(if</w:t>
      </w:r>
      <w:r>
        <w:rPr>
          <w:color w:val="0B0B0B"/>
          <w:spacing w:val="-16"/>
          <w:sz w:val="25"/>
        </w:rPr>
        <w:t xml:space="preserve"> </w:t>
      </w:r>
      <w:r>
        <w:rPr>
          <w:color w:val="0B0B0B"/>
          <w:sz w:val="25"/>
        </w:rPr>
        <w:t>they</w:t>
      </w:r>
      <w:r>
        <w:rPr>
          <w:color w:val="0B0B0B"/>
          <w:spacing w:val="-6"/>
          <w:sz w:val="25"/>
        </w:rPr>
        <w:t xml:space="preserve"> </w:t>
      </w:r>
      <w:r>
        <w:rPr>
          <w:color w:val="0B0B0B"/>
          <w:sz w:val="25"/>
        </w:rPr>
        <w:t>can</w:t>
      </w:r>
      <w:r>
        <w:rPr>
          <w:color w:val="0B0B0B"/>
          <w:spacing w:val="-10"/>
          <w:sz w:val="25"/>
        </w:rPr>
        <w:t xml:space="preserve"> </w:t>
      </w:r>
      <w:r>
        <w:rPr>
          <w:color w:val="0B0B0B"/>
          <w:sz w:val="25"/>
        </w:rPr>
        <w:t>talk!). Say a</w:t>
      </w:r>
      <w:r>
        <w:rPr>
          <w:color w:val="0B0B0B"/>
          <w:spacing w:val="-16"/>
          <w:sz w:val="25"/>
        </w:rPr>
        <w:t xml:space="preserve"> </w:t>
      </w:r>
      <w:r>
        <w:rPr>
          <w:color w:val="0B0B0B"/>
          <w:sz w:val="25"/>
        </w:rPr>
        <w:t>prayer</w:t>
      </w:r>
      <w:r>
        <w:rPr>
          <w:color w:val="0B0B0B"/>
          <w:spacing w:val="-3"/>
          <w:sz w:val="25"/>
        </w:rPr>
        <w:t xml:space="preserve"> </w:t>
      </w:r>
      <w:r>
        <w:rPr>
          <w:color w:val="0B0B0B"/>
          <w:sz w:val="25"/>
        </w:rPr>
        <w:t>for</w:t>
      </w:r>
      <w:r>
        <w:rPr>
          <w:color w:val="0B0B0B"/>
          <w:spacing w:val="-13"/>
          <w:sz w:val="25"/>
        </w:rPr>
        <w:t xml:space="preserve"> </w:t>
      </w:r>
      <w:r>
        <w:rPr>
          <w:color w:val="0B0B0B"/>
          <w:sz w:val="25"/>
        </w:rPr>
        <w:t>their</w:t>
      </w:r>
      <w:r>
        <w:rPr>
          <w:color w:val="0B0B0B"/>
          <w:spacing w:val="-14"/>
          <w:sz w:val="25"/>
        </w:rPr>
        <w:t xml:space="preserve"> </w:t>
      </w:r>
      <w:r>
        <w:rPr>
          <w:color w:val="0B0B0B"/>
          <w:sz w:val="25"/>
        </w:rPr>
        <w:t>new teachers</w:t>
      </w:r>
      <w:r>
        <w:rPr>
          <w:color w:val="0B0B0B"/>
          <w:spacing w:val="-9"/>
          <w:sz w:val="25"/>
        </w:rPr>
        <w:t xml:space="preserve"> </w:t>
      </w:r>
      <w:r>
        <w:rPr>
          <w:color w:val="0B0B0B"/>
          <w:sz w:val="25"/>
        </w:rPr>
        <w:t>and</w:t>
      </w:r>
      <w:r>
        <w:rPr>
          <w:color w:val="0B0B0B"/>
          <w:spacing w:val="-16"/>
          <w:sz w:val="25"/>
        </w:rPr>
        <w:t xml:space="preserve"> </w:t>
      </w:r>
      <w:r>
        <w:rPr>
          <w:color w:val="0B0B0B"/>
          <w:sz w:val="25"/>
        </w:rPr>
        <w:t>friends, and</w:t>
      </w:r>
      <w:r>
        <w:rPr>
          <w:color w:val="0B0B0B"/>
          <w:spacing w:val="-13"/>
          <w:sz w:val="25"/>
        </w:rPr>
        <w:t xml:space="preserve"> </w:t>
      </w:r>
      <w:r>
        <w:rPr>
          <w:color w:val="0B0B0B"/>
          <w:sz w:val="25"/>
        </w:rPr>
        <w:t>know</w:t>
      </w:r>
      <w:r>
        <w:rPr>
          <w:color w:val="0B0B0B"/>
          <w:spacing w:val="-16"/>
          <w:sz w:val="25"/>
        </w:rPr>
        <w:t xml:space="preserve"> </w:t>
      </w:r>
      <w:r>
        <w:rPr>
          <w:color w:val="0B0B0B"/>
          <w:sz w:val="25"/>
        </w:rPr>
        <w:t>we</w:t>
      </w:r>
      <w:r>
        <w:rPr>
          <w:color w:val="0B0B0B"/>
          <w:spacing w:val="-4"/>
          <w:sz w:val="25"/>
        </w:rPr>
        <w:t xml:space="preserve"> </w:t>
      </w:r>
      <w:r>
        <w:rPr>
          <w:color w:val="0B0B0B"/>
          <w:sz w:val="25"/>
        </w:rPr>
        <w:t>are</w:t>
      </w:r>
      <w:r>
        <w:rPr>
          <w:color w:val="0B0B0B"/>
          <w:spacing w:val="-16"/>
          <w:sz w:val="25"/>
        </w:rPr>
        <w:t xml:space="preserve"> </w:t>
      </w:r>
      <w:r>
        <w:rPr>
          <w:color w:val="0B0B0B"/>
          <w:sz w:val="25"/>
        </w:rPr>
        <w:t>praying</w:t>
      </w:r>
      <w:r>
        <w:rPr>
          <w:color w:val="0B0B0B"/>
          <w:spacing w:val="-13"/>
          <w:sz w:val="25"/>
        </w:rPr>
        <w:t xml:space="preserve"> </w:t>
      </w:r>
      <w:r>
        <w:rPr>
          <w:color w:val="0B0B0B"/>
          <w:sz w:val="25"/>
        </w:rPr>
        <w:t>for</w:t>
      </w:r>
      <w:r>
        <w:rPr>
          <w:color w:val="0B0B0B"/>
          <w:spacing w:val="-16"/>
          <w:sz w:val="25"/>
        </w:rPr>
        <w:t xml:space="preserve"> </w:t>
      </w:r>
      <w:r>
        <w:rPr>
          <w:color w:val="0B0B0B"/>
          <w:sz w:val="25"/>
        </w:rPr>
        <w:t>you!</w:t>
      </w:r>
    </w:p>
    <w:p w14:paraId="3AB5608A" w14:textId="77777777" w:rsidR="009179E5" w:rsidRDefault="00A86925">
      <w:pPr>
        <w:pStyle w:val="ListParagraph"/>
        <w:numPr>
          <w:ilvl w:val="0"/>
          <w:numId w:val="2"/>
        </w:numPr>
        <w:tabs>
          <w:tab w:val="left" w:pos="476"/>
        </w:tabs>
        <w:spacing w:line="348" w:lineRule="auto"/>
        <w:ind w:left="466" w:right="118" w:hanging="343"/>
        <w:rPr>
          <w:color w:val="0A0A0A"/>
          <w:sz w:val="25"/>
        </w:rPr>
      </w:pPr>
      <w:r>
        <w:rPr>
          <w:color w:val="0A0A0A"/>
          <w:spacing w:val="-2"/>
          <w:sz w:val="25"/>
        </w:rPr>
        <w:t>ESTABLISH</w:t>
      </w:r>
      <w:r>
        <w:rPr>
          <w:color w:val="0A0A0A"/>
          <w:spacing w:val="-14"/>
          <w:sz w:val="25"/>
        </w:rPr>
        <w:t xml:space="preserve"> </w:t>
      </w:r>
      <w:r>
        <w:rPr>
          <w:color w:val="0A0A0A"/>
          <w:spacing w:val="-2"/>
          <w:sz w:val="25"/>
        </w:rPr>
        <w:t>A</w:t>
      </w:r>
      <w:r>
        <w:rPr>
          <w:color w:val="0A0A0A"/>
          <w:spacing w:val="-14"/>
          <w:sz w:val="25"/>
        </w:rPr>
        <w:t xml:space="preserve"> </w:t>
      </w:r>
      <w:r>
        <w:rPr>
          <w:color w:val="0A0A0A"/>
          <w:spacing w:val="-2"/>
          <w:sz w:val="25"/>
        </w:rPr>
        <w:t>ROUTINE:</w:t>
      </w:r>
      <w:r>
        <w:rPr>
          <w:color w:val="0A0A0A"/>
          <w:spacing w:val="2"/>
          <w:sz w:val="25"/>
        </w:rPr>
        <w:t xml:space="preserve"> </w:t>
      </w:r>
      <w:r>
        <w:rPr>
          <w:color w:val="0A0A0A"/>
          <w:spacing w:val="-2"/>
          <w:sz w:val="25"/>
        </w:rPr>
        <w:t>Give</w:t>
      </w:r>
      <w:r>
        <w:rPr>
          <w:color w:val="0A0A0A"/>
          <w:spacing w:val="-8"/>
          <w:sz w:val="25"/>
        </w:rPr>
        <w:t xml:space="preserve"> </w:t>
      </w:r>
      <w:r>
        <w:rPr>
          <w:color w:val="0A0A0A"/>
          <w:spacing w:val="-2"/>
          <w:sz w:val="25"/>
        </w:rPr>
        <w:t>your</w:t>
      </w:r>
      <w:r>
        <w:rPr>
          <w:color w:val="0A0A0A"/>
          <w:spacing w:val="-7"/>
          <w:sz w:val="25"/>
        </w:rPr>
        <w:t xml:space="preserve"> </w:t>
      </w:r>
      <w:r>
        <w:rPr>
          <w:color w:val="0A0A0A"/>
          <w:spacing w:val="-2"/>
          <w:sz w:val="25"/>
        </w:rPr>
        <w:t>child/ren</w:t>
      </w:r>
      <w:r>
        <w:rPr>
          <w:color w:val="0A0A0A"/>
          <w:spacing w:val="-6"/>
          <w:sz w:val="25"/>
        </w:rPr>
        <w:t xml:space="preserve"> </w:t>
      </w:r>
      <w:r>
        <w:rPr>
          <w:color w:val="0A0A0A"/>
          <w:spacing w:val="-2"/>
          <w:sz w:val="25"/>
        </w:rPr>
        <w:t>and</w:t>
      </w:r>
      <w:r>
        <w:rPr>
          <w:color w:val="0A0A0A"/>
          <w:spacing w:val="-14"/>
          <w:sz w:val="25"/>
        </w:rPr>
        <w:t xml:space="preserve"> </w:t>
      </w:r>
      <w:r>
        <w:rPr>
          <w:color w:val="0A0A0A"/>
          <w:spacing w:val="-2"/>
          <w:sz w:val="25"/>
        </w:rPr>
        <w:t>your</w:t>
      </w:r>
      <w:r>
        <w:rPr>
          <w:color w:val="0A0A0A"/>
          <w:spacing w:val="-13"/>
          <w:sz w:val="25"/>
        </w:rPr>
        <w:t xml:space="preserve"> </w:t>
      </w:r>
      <w:r>
        <w:rPr>
          <w:color w:val="0A0A0A"/>
          <w:spacing w:val="-2"/>
          <w:sz w:val="25"/>
        </w:rPr>
        <w:t>family a</w:t>
      </w:r>
      <w:r>
        <w:rPr>
          <w:color w:val="0A0A0A"/>
          <w:spacing w:val="-13"/>
          <w:sz w:val="25"/>
        </w:rPr>
        <w:t xml:space="preserve"> </w:t>
      </w:r>
      <w:r>
        <w:rPr>
          <w:color w:val="0A0A0A"/>
          <w:spacing w:val="-2"/>
          <w:sz w:val="25"/>
        </w:rPr>
        <w:t>few</w:t>
      </w:r>
      <w:r>
        <w:rPr>
          <w:color w:val="0A0A0A"/>
          <w:spacing w:val="-8"/>
          <w:sz w:val="25"/>
        </w:rPr>
        <w:t xml:space="preserve"> </w:t>
      </w:r>
      <w:r>
        <w:rPr>
          <w:color w:val="0A0A0A"/>
          <w:spacing w:val="-2"/>
          <w:sz w:val="25"/>
        </w:rPr>
        <w:t>days</w:t>
      </w:r>
      <w:r>
        <w:rPr>
          <w:color w:val="0A0A0A"/>
          <w:spacing w:val="-4"/>
          <w:sz w:val="25"/>
        </w:rPr>
        <w:t xml:space="preserve"> </w:t>
      </w:r>
      <w:r>
        <w:rPr>
          <w:color w:val="0A0A0A"/>
          <w:spacing w:val="-2"/>
          <w:sz w:val="25"/>
        </w:rPr>
        <w:t>or</w:t>
      </w:r>
      <w:r>
        <w:rPr>
          <w:color w:val="0A0A0A"/>
          <w:spacing w:val="-13"/>
          <w:sz w:val="25"/>
        </w:rPr>
        <w:t xml:space="preserve"> </w:t>
      </w:r>
      <w:r>
        <w:rPr>
          <w:color w:val="0A0A0A"/>
          <w:spacing w:val="-2"/>
          <w:sz w:val="25"/>
        </w:rPr>
        <w:t>a</w:t>
      </w:r>
      <w:r>
        <w:rPr>
          <w:color w:val="0A0A0A"/>
          <w:spacing w:val="-14"/>
          <w:sz w:val="25"/>
        </w:rPr>
        <w:t xml:space="preserve"> </w:t>
      </w:r>
      <w:r>
        <w:rPr>
          <w:color w:val="0A0A0A"/>
          <w:spacing w:val="-2"/>
          <w:sz w:val="25"/>
        </w:rPr>
        <w:t>week</w:t>
      </w:r>
      <w:r>
        <w:rPr>
          <w:color w:val="0A0A0A"/>
          <w:spacing w:val="-14"/>
          <w:sz w:val="25"/>
        </w:rPr>
        <w:t xml:space="preserve"> </w:t>
      </w:r>
      <w:r>
        <w:rPr>
          <w:color w:val="0A0A0A"/>
          <w:spacing w:val="-2"/>
          <w:sz w:val="25"/>
        </w:rPr>
        <w:t xml:space="preserve">to </w:t>
      </w:r>
      <w:r>
        <w:rPr>
          <w:color w:val="0A0A0A"/>
          <w:spacing w:val="-4"/>
          <w:sz w:val="25"/>
        </w:rPr>
        <w:t>adjust</w:t>
      </w:r>
      <w:r>
        <w:rPr>
          <w:color w:val="0A0A0A"/>
          <w:spacing w:val="-12"/>
          <w:sz w:val="25"/>
        </w:rPr>
        <w:t xml:space="preserve"> </w:t>
      </w:r>
      <w:r>
        <w:rPr>
          <w:color w:val="0A0A0A"/>
          <w:spacing w:val="-4"/>
          <w:sz w:val="25"/>
        </w:rPr>
        <w:t>to</w:t>
      </w:r>
      <w:r>
        <w:rPr>
          <w:color w:val="0A0A0A"/>
          <w:spacing w:val="-12"/>
          <w:sz w:val="25"/>
        </w:rPr>
        <w:t xml:space="preserve"> </w:t>
      </w:r>
      <w:r>
        <w:rPr>
          <w:color w:val="0A0A0A"/>
          <w:spacing w:val="-4"/>
          <w:sz w:val="25"/>
        </w:rPr>
        <w:t>new</w:t>
      </w:r>
      <w:r>
        <w:rPr>
          <w:color w:val="0A0A0A"/>
          <w:spacing w:val="-11"/>
          <w:sz w:val="25"/>
        </w:rPr>
        <w:t xml:space="preserve"> </w:t>
      </w:r>
      <w:r>
        <w:rPr>
          <w:color w:val="0A0A0A"/>
          <w:spacing w:val="-4"/>
          <w:sz w:val="25"/>
        </w:rPr>
        <w:t>bed</w:t>
      </w:r>
      <w:r>
        <w:rPr>
          <w:color w:val="0A0A0A"/>
          <w:spacing w:val="-12"/>
          <w:sz w:val="25"/>
        </w:rPr>
        <w:t xml:space="preserve"> </w:t>
      </w:r>
      <w:r>
        <w:rPr>
          <w:color w:val="0A0A0A"/>
          <w:spacing w:val="-4"/>
          <w:sz w:val="25"/>
        </w:rPr>
        <w:t>and</w:t>
      </w:r>
      <w:r>
        <w:rPr>
          <w:color w:val="0A0A0A"/>
          <w:spacing w:val="-12"/>
          <w:sz w:val="25"/>
        </w:rPr>
        <w:t xml:space="preserve"> </w:t>
      </w:r>
      <w:r>
        <w:rPr>
          <w:color w:val="0A0A0A"/>
          <w:spacing w:val="-4"/>
          <w:sz w:val="25"/>
        </w:rPr>
        <w:t>waking</w:t>
      </w:r>
      <w:r>
        <w:rPr>
          <w:color w:val="0A0A0A"/>
          <w:spacing w:val="-11"/>
          <w:sz w:val="25"/>
        </w:rPr>
        <w:t xml:space="preserve"> </w:t>
      </w:r>
      <w:r>
        <w:rPr>
          <w:color w:val="0A0A0A"/>
          <w:spacing w:val="-4"/>
          <w:sz w:val="25"/>
        </w:rPr>
        <w:t>times.</w:t>
      </w:r>
      <w:r>
        <w:rPr>
          <w:color w:val="0A0A0A"/>
          <w:spacing w:val="8"/>
          <w:sz w:val="25"/>
        </w:rPr>
        <w:t xml:space="preserve"> </w:t>
      </w:r>
      <w:r>
        <w:rPr>
          <w:color w:val="0A0A0A"/>
          <w:spacing w:val="-4"/>
          <w:sz w:val="25"/>
        </w:rPr>
        <w:t>Especially on</w:t>
      </w:r>
      <w:r>
        <w:rPr>
          <w:color w:val="0A0A0A"/>
          <w:spacing w:val="-12"/>
          <w:sz w:val="25"/>
        </w:rPr>
        <w:t xml:space="preserve"> </w:t>
      </w:r>
      <w:r>
        <w:rPr>
          <w:color w:val="0A0A0A"/>
          <w:spacing w:val="-4"/>
          <w:sz w:val="25"/>
        </w:rPr>
        <w:t>the first</w:t>
      </w:r>
      <w:r>
        <w:rPr>
          <w:color w:val="0A0A0A"/>
          <w:spacing w:val="-8"/>
          <w:sz w:val="25"/>
        </w:rPr>
        <w:t xml:space="preserve"> </w:t>
      </w:r>
      <w:r>
        <w:rPr>
          <w:color w:val="0A0A0A"/>
          <w:spacing w:val="-4"/>
          <w:sz w:val="25"/>
        </w:rPr>
        <w:t>day,</w:t>
      </w:r>
      <w:r>
        <w:rPr>
          <w:color w:val="0A0A0A"/>
          <w:spacing w:val="-7"/>
          <w:sz w:val="25"/>
        </w:rPr>
        <w:t xml:space="preserve"> </w:t>
      </w:r>
      <w:r>
        <w:rPr>
          <w:color w:val="0A0A0A"/>
          <w:spacing w:val="-4"/>
          <w:sz w:val="25"/>
        </w:rPr>
        <w:t>make</w:t>
      </w:r>
      <w:r>
        <w:rPr>
          <w:color w:val="0A0A0A"/>
          <w:spacing w:val="-7"/>
          <w:sz w:val="25"/>
        </w:rPr>
        <w:t xml:space="preserve"> </w:t>
      </w:r>
      <w:r>
        <w:rPr>
          <w:color w:val="0A0A0A"/>
          <w:spacing w:val="-4"/>
          <w:sz w:val="25"/>
        </w:rPr>
        <w:t>time</w:t>
      </w:r>
      <w:r>
        <w:rPr>
          <w:color w:val="0A0A0A"/>
          <w:spacing w:val="-12"/>
          <w:sz w:val="25"/>
        </w:rPr>
        <w:t xml:space="preserve"> </w:t>
      </w:r>
      <w:r>
        <w:rPr>
          <w:color w:val="0A0A0A"/>
          <w:spacing w:val="-4"/>
          <w:sz w:val="25"/>
        </w:rPr>
        <w:t>to</w:t>
      </w:r>
      <w:r>
        <w:rPr>
          <w:color w:val="0A0A0A"/>
          <w:sz w:val="25"/>
        </w:rPr>
        <w:t xml:space="preserve"> </w:t>
      </w:r>
      <w:r>
        <w:rPr>
          <w:color w:val="0A0A0A"/>
          <w:spacing w:val="-4"/>
          <w:sz w:val="25"/>
        </w:rPr>
        <w:t>arrive</w:t>
      </w:r>
      <w:r>
        <w:rPr>
          <w:color w:val="0A0A0A"/>
          <w:spacing w:val="-10"/>
          <w:sz w:val="25"/>
        </w:rPr>
        <w:t xml:space="preserve"> </w:t>
      </w:r>
      <w:r>
        <w:rPr>
          <w:color w:val="0A0A0A"/>
          <w:spacing w:val="-4"/>
          <w:sz w:val="25"/>
        </w:rPr>
        <w:t>a</w:t>
      </w:r>
      <w:r>
        <w:rPr>
          <w:color w:val="0A0A0A"/>
          <w:spacing w:val="-12"/>
          <w:sz w:val="25"/>
        </w:rPr>
        <w:t xml:space="preserve"> </w:t>
      </w:r>
      <w:r>
        <w:rPr>
          <w:color w:val="0A0A0A"/>
          <w:spacing w:val="-4"/>
          <w:sz w:val="25"/>
        </w:rPr>
        <w:t>little early</w:t>
      </w:r>
      <w:r>
        <w:rPr>
          <w:color w:val="0A0A0A"/>
          <w:spacing w:val="-12"/>
          <w:sz w:val="25"/>
        </w:rPr>
        <w:t xml:space="preserve"> </w:t>
      </w:r>
      <w:r>
        <w:rPr>
          <w:color w:val="0A0A0A"/>
          <w:spacing w:val="-4"/>
          <w:sz w:val="25"/>
        </w:rPr>
        <w:t>so</w:t>
      </w:r>
      <w:r>
        <w:rPr>
          <w:color w:val="0A0A0A"/>
          <w:spacing w:val="-12"/>
          <w:sz w:val="25"/>
        </w:rPr>
        <w:t xml:space="preserve"> </w:t>
      </w:r>
      <w:r>
        <w:rPr>
          <w:color w:val="0A0A0A"/>
          <w:spacing w:val="-4"/>
          <w:sz w:val="25"/>
        </w:rPr>
        <w:t>you</w:t>
      </w:r>
      <w:r>
        <w:rPr>
          <w:color w:val="0A0A0A"/>
          <w:spacing w:val="-11"/>
          <w:sz w:val="25"/>
        </w:rPr>
        <w:t xml:space="preserve"> </w:t>
      </w:r>
      <w:r>
        <w:rPr>
          <w:color w:val="0A0A0A"/>
          <w:spacing w:val="-4"/>
          <w:sz w:val="25"/>
        </w:rPr>
        <w:t>have</w:t>
      </w:r>
      <w:r>
        <w:rPr>
          <w:color w:val="0A0A0A"/>
          <w:spacing w:val="-11"/>
          <w:sz w:val="25"/>
        </w:rPr>
        <w:t xml:space="preserve"> </w:t>
      </w:r>
      <w:r>
        <w:rPr>
          <w:color w:val="0A0A0A"/>
          <w:spacing w:val="-4"/>
          <w:sz w:val="25"/>
        </w:rPr>
        <w:t>extra</w:t>
      </w:r>
      <w:r>
        <w:rPr>
          <w:color w:val="0A0A0A"/>
          <w:spacing w:val="-11"/>
          <w:sz w:val="25"/>
        </w:rPr>
        <w:t xml:space="preserve"> </w:t>
      </w:r>
      <w:r>
        <w:rPr>
          <w:color w:val="0A0A0A"/>
          <w:spacing w:val="-4"/>
          <w:sz w:val="25"/>
        </w:rPr>
        <w:t>time</w:t>
      </w:r>
      <w:r>
        <w:rPr>
          <w:color w:val="0A0A0A"/>
          <w:spacing w:val="-12"/>
          <w:sz w:val="25"/>
        </w:rPr>
        <w:t xml:space="preserve"> </w:t>
      </w:r>
      <w:r>
        <w:rPr>
          <w:color w:val="0A0A0A"/>
          <w:spacing w:val="-4"/>
          <w:sz w:val="25"/>
        </w:rPr>
        <w:t>for</w:t>
      </w:r>
      <w:r>
        <w:rPr>
          <w:color w:val="0A0A0A"/>
          <w:spacing w:val="-6"/>
          <w:sz w:val="25"/>
        </w:rPr>
        <w:t xml:space="preserve"> </w:t>
      </w:r>
      <w:r>
        <w:rPr>
          <w:color w:val="0A0A0A"/>
          <w:spacing w:val="-4"/>
          <w:sz w:val="25"/>
        </w:rPr>
        <w:t>good-byes,</w:t>
      </w:r>
      <w:r>
        <w:rPr>
          <w:color w:val="0A0A0A"/>
          <w:sz w:val="25"/>
        </w:rPr>
        <w:t xml:space="preserve"> </w:t>
      </w:r>
      <w:r>
        <w:rPr>
          <w:color w:val="0A0A0A"/>
          <w:spacing w:val="-4"/>
          <w:sz w:val="25"/>
        </w:rPr>
        <w:t>answering</w:t>
      </w:r>
      <w:r>
        <w:rPr>
          <w:color w:val="0A0A0A"/>
          <w:spacing w:val="-6"/>
          <w:sz w:val="25"/>
        </w:rPr>
        <w:t xml:space="preserve"> </w:t>
      </w:r>
      <w:r>
        <w:rPr>
          <w:color w:val="0A0A0A"/>
          <w:spacing w:val="-4"/>
          <w:sz w:val="25"/>
        </w:rPr>
        <w:t>any</w:t>
      </w:r>
      <w:r>
        <w:rPr>
          <w:color w:val="0A0A0A"/>
          <w:spacing w:val="-9"/>
          <w:sz w:val="25"/>
        </w:rPr>
        <w:t xml:space="preserve"> </w:t>
      </w:r>
      <w:r>
        <w:rPr>
          <w:color w:val="0A0A0A"/>
          <w:spacing w:val="-4"/>
          <w:sz w:val="25"/>
        </w:rPr>
        <w:t>questions and</w:t>
      </w:r>
      <w:r>
        <w:rPr>
          <w:color w:val="0A0A0A"/>
          <w:spacing w:val="-12"/>
          <w:sz w:val="25"/>
        </w:rPr>
        <w:t xml:space="preserve"> </w:t>
      </w:r>
      <w:r>
        <w:rPr>
          <w:color w:val="0A0A0A"/>
          <w:spacing w:val="-4"/>
          <w:sz w:val="25"/>
        </w:rPr>
        <w:t>getting</w:t>
      </w:r>
      <w:r>
        <w:rPr>
          <w:color w:val="0A0A0A"/>
          <w:spacing w:val="-12"/>
          <w:sz w:val="25"/>
        </w:rPr>
        <w:t xml:space="preserve"> </w:t>
      </w:r>
      <w:r>
        <w:rPr>
          <w:color w:val="0A0A0A"/>
          <w:spacing w:val="-4"/>
          <w:sz w:val="25"/>
        </w:rPr>
        <w:t>your</w:t>
      </w:r>
      <w:r>
        <w:rPr>
          <w:color w:val="0A0A0A"/>
          <w:spacing w:val="-11"/>
          <w:sz w:val="25"/>
        </w:rPr>
        <w:t xml:space="preserve"> </w:t>
      </w:r>
      <w:r>
        <w:rPr>
          <w:color w:val="0A0A0A"/>
          <w:spacing w:val="-4"/>
          <w:sz w:val="25"/>
        </w:rPr>
        <w:t xml:space="preserve">little </w:t>
      </w:r>
      <w:r>
        <w:rPr>
          <w:color w:val="0A0A0A"/>
          <w:spacing w:val="-2"/>
          <w:sz w:val="25"/>
        </w:rPr>
        <w:t>ones</w:t>
      </w:r>
      <w:r>
        <w:rPr>
          <w:color w:val="0A0A0A"/>
          <w:spacing w:val="-14"/>
          <w:sz w:val="25"/>
        </w:rPr>
        <w:t xml:space="preserve"> </w:t>
      </w:r>
      <w:r>
        <w:rPr>
          <w:color w:val="0A0A0A"/>
          <w:spacing w:val="-2"/>
          <w:sz w:val="25"/>
        </w:rPr>
        <w:t>settled</w:t>
      </w:r>
      <w:r>
        <w:rPr>
          <w:color w:val="0A0A0A"/>
          <w:spacing w:val="-14"/>
          <w:sz w:val="25"/>
        </w:rPr>
        <w:t xml:space="preserve"> </w:t>
      </w:r>
      <w:r>
        <w:rPr>
          <w:color w:val="0A0A0A"/>
          <w:spacing w:val="-2"/>
          <w:sz w:val="25"/>
        </w:rPr>
        <w:t>in.</w:t>
      </w:r>
      <w:r>
        <w:rPr>
          <w:color w:val="0A0A0A"/>
          <w:spacing w:val="7"/>
          <w:sz w:val="25"/>
        </w:rPr>
        <w:t xml:space="preserve"> </w:t>
      </w:r>
      <w:r>
        <w:rPr>
          <w:color w:val="0A0A0A"/>
          <w:spacing w:val="-2"/>
          <w:sz w:val="25"/>
        </w:rPr>
        <w:t>For</w:t>
      </w:r>
      <w:r>
        <w:rPr>
          <w:color w:val="0A0A0A"/>
          <w:spacing w:val="-14"/>
          <w:sz w:val="25"/>
        </w:rPr>
        <w:t xml:space="preserve"> </w:t>
      </w:r>
      <w:r>
        <w:rPr>
          <w:color w:val="0A0A0A"/>
          <w:spacing w:val="-2"/>
          <w:sz w:val="25"/>
        </w:rPr>
        <w:t>older</w:t>
      </w:r>
      <w:r>
        <w:rPr>
          <w:color w:val="0A0A0A"/>
          <w:spacing w:val="-14"/>
          <w:sz w:val="25"/>
        </w:rPr>
        <w:t xml:space="preserve"> </w:t>
      </w:r>
      <w:r>
        <w:rPr>
          <w:color w:val="0A0A0A"/>
          <w:spacing w:val="-2"/>
          <w:sz w:val="25"/>
        </w:rPr>
        <w:t>children,</w:t>
      </w:r>
      <w:r>
        <w:rPr>
          <w:color w:val="0A0A0A"/>
          <w:spacing w:val="-5"/>
          <w:sz w:val="25"/>
        </w:rPr>
        <w:t xml:space="preserve"> </w:t>
      </w:r>
      <w:r>
        <w:rPr>
          <w:color w:val="0A0A0A"/>
          <w:spacing w:val="-2"/>
          <w:sz w:val="25"/>
        </w:rPr>
        <w:t>give</w:t>
      </w:r>
      <w:r>
        <w:rPr>
          <w:color w:val="0A0A0A"/>
          <w:spacing w:val="-14"/>
          <w:sz w:val="25"/>
        </w:rPr>
        <w:t xml:space="preserve"> </w:t>
      </w:r>
      <w:r>
        <w:rPr>
          <w:color w:val="0A0A0A"/>
          <w:spacing w:val="-2"/>
          <w:sz w:val="25"/>
        </w:rPr>
        <w:t>them</w:t>
      </w:r>
      <w:r>
        <w:rPr>
          <w:color w:val="0A0A0A"/>
          <w:spacing w:val="-11"/>
          <w:sz w:val="25"/>
        </w:rPr>
        <w:t xml:space="preserve"> </w:t>
      </w:r>
      <w:r>
        <w:rPr>
          <w:color w:val="0A0A0A"/>
          <w:spacing w:val="-2"/>
          <w:sz w:val="25"/>
        </w:rPr>
        <w:t>an</w:t>
      </w:r>
      <w:r>
        <w:rPr>
          <w:color w:val="0A0A0A"/>
          <w:spacing w:val="-14"/>
          <w:sz w:val="25"/>
        </w:rPr>
        <w:t xml:space="preserve"> </w:t>
      </w:r>
      <w:r>
        <w:rPr>
          <w:color w:val="0A0A0A"/>
          <w:spacing w:val="-2"/>
          <w:sz w:val="25"/>
        </w:rPr>
        <w:t>idea</w:t>
      </w:r>
      <w:r>
        <w:rPr>
          <w:color w:val="0A0A0A"/>
          <w:spacing w:val="-14"/>
          <w:sz w:val="25"/>
        </w:rPr>
        <w:t xml:space="preserve"> </w:t>
      </w:r>
      <w:r>
        <w:rPr>
          <w:color w:val="0A0A0A"/>
          <w:spacing w:val="-2"/>
          <w:sz w:val="25"/>
        </w:rPr>
        <w:t>of</w:t>
      </w:r>
      <w:r>
        <w:rPr>
          <w:color w:val="0A0A0A"/>
          <w:spacing w:val="-13"/>
          <w:sz w:val="25"/>
        </w:rPr>
        <w:t xml:space="preserve"> </w:t>
      </w:r>
      <w:r>
        <w:rPr>
          <w:color w:val="0A0A0A"/>
          <w:spacing w:val="-2"/>
          <w:sz w:val="25"/>
        </w:rPr>
        <w:t>what</w:t>
      </w:r>
      <w:r>
        <w:rPr>
          <w:color w:val="0A0A0A"/>
          <w:spacing w:val="-14"/>
          <w:sz w:val="25"/>
        </w:rPr>
        <w:t xml:space="preserve"> </w:t>
      </w:r>
      <w:r>
        <w:rPr>
          <w:color w:val="0A0A0A"/>
          <w:spacing w:val="-2"/>
          <w:sz w:val="25"/>
        </w:rPr>
        <w:t>their</w:t>
      </w:r>
      <w:r>
        <w:rPr>
          <w:color w:val="0A0A0A"/>
          <w:spacing w:val="-14"/>
          <w:sz w:val="25"/>
        </w:rPr>
        <w:t xml:space="preserve"> </w:t>
      </w:r>
      <w:r>
        <w:rPr>
          <w:color w:val="0A0A0A"/>
          <w:spacing w:val="-2"/>
          <w:sz w:val="25"/>
        </w:rPr>
        <w:t>day</w:t>
      </w:r>
      <w:r>
        <w:rPr>
          <w:color w:val="0A0A0A"/>
          <w:spacing w:val="-11"/>
          <w:sz w:val="25"/>
        </w:rPr>
        <w:t xml:space="preserve"> </w:t>
      </w:r>
      <w:r>
        <w:rPr>
          <w:color w:val="0A0A0A"/>
          <w:spacing w:val="-2"/>
          <w:sz w:val="25"/>
        </w:rPr>
        <w:t>will</w:t>
      </w:r>
      <w:r>
        <w:rPr>
          <w:color w:val="0A0A0A"/>
          <w:spacing w:val="-7"/>
          <w:sz w:val="25"/>
        </w:rPr>
        <w:t xml:space="preserve"> </w:t>
      </w:r>
      <w:r>
        <w:rPr>
          <w:color w:val="0A0A0A"/>
          <w:spacing w:val="-2"/>
          <w:sz w:val="25"/>
        </w:rPr>
        <w:t>look</w:t>
      </w:r>
      <w:r>
        <w:rPr>
          <w:color w:val="0A0A0A"/>
          <w:spacing w:val="-14"/>
          <w:sz w:val="25"/>
        </w:rPr>
        <w:t xml:space="preserve"> </w:t>
      </w:r>
      <w:r>
        <w:rPr>
          <w:color w:val="0A0A0A"/>
          <w:spacing w:val="-2"/>
          <w:sz w:val="25"/>
        </w:rPr>
        <w:t>like.</w:t>
      </w:r>
      <w:r>
        <w:rPr>
          <w:color w:val="0A0A0A"/>
          <w:spacing w:val="-5"/>
          <w:sz w:val="25"/>
        </w:rPr>
        <w:t xml:space="preserve"> </w:t>
      </w:r>
      <w:r>
        <w:rPr>
          <w:color w:val="0A0A0A"/>
          <w:spacing w:val="-2"/>
          <w:sz w:val="25"/>
        </w:rPr>
        <w:t xml:space="preserve">"We </w:t>
      </w:r>
      <w:r>
        <w:rPr>
          <w:color w:val="0A0A0A"/>
          <w:sz w:val="25"/>
        </w:rPr>
        <w:t>will</w:t>
      </w:r>
      <w:r>
        <w:rPr>
          <w:color w:val="0A0A0A"/>
          <w:spacing w:val="-13"/>
          <w:sz w:val="25"/>
        </w:rPr>
        <w:t xml:space="preserve"> </w:t>
      </w:r>
      <w:r>
        <w:rPr>
          <w:color w:val="0A0A0A"/>
          <w:sz w:val="25"/>
        </w:rPr>
        <w:t>wake up, get dressed, pack</w:t>
      </w:r>
      <w:r>
        <w:rPr>
          <w:color w:val="0A0A0A"/>
          <w:spacing w:val="-2"/>
          <w:sz w:val="25"/>
        </w:rPr>
        <w:t xml:space="preserve"> </w:t>
      </w:r>
      <w:r>
        <w:rPr>
          <w:color w:val="0A0A0A"/>
          <w:sz w:val="25"/>
        </w:rPr>
        <w:t>your</w:t>
      </w:r>
      <w:r>
        <w:rPr>
          <w:color w:val="0A0A0A"/>
          <w:spacing w:val="-1"/>
          <w:sz w:val="25"/>
        </w:rPr>
        <w:t xml:space="preserve"> </w:t>
      </w:r>
      <w:r>
        <w:rPr>
          <w:color w:val="0A0A0A"/>
          <w:sz w:val="25"/>
        </w:rPr>
        <w:t>backpack, and then drive to school...</w:t>
      </w:r>
      <w:r>
        <w:rPr>
          <w:color w:val="0A0A0A"/>
          <w:spacing w:val="-16"/>
          <w:sz w:val="25"/>
        </w:rPr>
        <w:t xml:space="preserve"> </w:t>
      </w:r>
      <w:r>
        <w:rPr>
          <w:color w:val="0A0A0A"/>
          <w:sz w:val="25"/>
        </w:rPr>
        <w:t>etc."</w:t>
      </w:r>
      <w:r>
        <w:rPr>
          <w:color w:val="0A0A0A"/>
          <w:spacing w:val="40"/>
          <w:sz w:val="25"/>
        </w:rPr>
        <w:t xml:space="preserve"> </w:t>
      </w:r>
      <w:r>
        <w:rPr>
          <w:color w:val="0A0A0A"/>
          <w:sz w:val="25"/>
        </w:rPr>
        <w:t xml:space="preserve">Be as </w:t>
      </w:r>
      <w:r>
        <w:rPr>
          <w:color w:val="0A0A0A"/>
          <w:spacing w:val="-2"/>
          <w:sz w:val="25"/>
        </w:rPr>
        <w:t>detailed</w:t>
      </w:r>
      <w:r>
        <w:rPr>
          <w:color w:val="0A0A0A"/>
          <w:spacing w:val="-14"/>
          <w:sz w:val="25"/>
        </w:rPr>
        <w:t xml:space="preserve"> </w:t>
      </w:r>
      <w:r>
        <w:rPr>
          <w:color w:val="0A0A0A"/>
          <w:spacing w:val="-2"/>
          <w:sz w:val="25"/>
        </w:rPr>
        <w:t>as</w:t>
      </w:r>
      <w:r>
        <w:rPr>
          <w:color w:val="0A0A0A"/>
          <w:spacing w:val="-14"/>
          <w:sz w:val="25"/>
        </w:rPr>
        <w:t xml:space="preserve"> </w:t>
      </w:r>
      <w:r>
        <w:rPr>
          <w:color w:val="0A0A0A"/>
          <w:spacing w:val="-2"/>
          <w:sz w:val="25"/>
        </w:rPr>
        <w:t>possible</w:t>
      </w:r>
      <w:r>
        <w:rPr>
          <w:color w:val="0A0A0A"/>
          <w:spacing w:val="-13"/>
          <w:sz w:val="25"/>
        </w:rPr>
        <w:t xml:space="preserve"> </w:t>
      </w:r>
      <w:r>
        <w:rPr>
          <w:color w:val="0A0A0A"/>
          <w:spacing w:val="-2"/>
          <w:sz w:val="25"/>
        </w:rPr>
        <w:t>about</w:t>
      </w:r>
      <w:r>
        <w:rPr>
          <w:color w:val="0A0A0A"/>
          <w:spacing w:val="-14"/>
          <w:sz w:val="25"/>
        </w:rPr>
        <w:t xml:space="preserve"> </w:t>
      </w:r>
      <w:r>
        <w:rPr>
          <w:color w:val="0A0A0A"/>
          <w:spacing w:val="-2"/>
          <w:sz w:val="25"/>
        </w:rPr>
        <w:t>what</w:t>
      </w:r>
      <w:r>
        <w:rPr>
          <w:color w:val="0A0A0A"/>
          <w:spacing w:val="-14"/>
          <w:sz w:val="25"/>
        </w:rPr>
        <w:t xml:space="preserve"> </w:t>
      </w:r>
      <w:r>
        <w:rPr>
          <w:color w:val="0A0A0A"/>
          <w:spacing w:val="-2"/>
          <w:sz w:val="25"/>
        </w:rPr>
        <w:t>will</w:t>
      </w:r>
      <w:r>
        <w:rPr>
          <w:color w:val="0A0A0A"/>
          <w:spacing w:val="-13"/>
          <w:sz w:val="25"/>
        </w:rPr>
        <w:t xml:space="preserve"> </w:t>
      </w:r>
      <w:r>
        <w:rPr>
          <w:color w:val="0A0A0A"/>
          <w:spacing w:val="-2"/>
          <w:sz w:val="25"/>
        </w:rPr>
        <w:t>happen</w:t>
      </w:r>
      <w:r>
        <w:rPr>
          <w:color w:val="0A0A0A"/>
          <w:spacing w:val="-14"/>
          <w:sz w:val="25"/>
        </w:rPr>
        <w:t xml:space="preserve"> </w:t>
      </w:r>
      <w:r>
        <w:rPr>
          <w:color w:val="0A0A0A"/>
          <w:spacing w:val="-2"/>
          <w:sz w:val="25"/>
        </w:rPr>
        <w:t>at</w:t>
      </w:r>
      <w:r>
        <w:rPr>
          <w:color w:val="0A0A0A"/>
          <w:spacing w:val="-13"/>
          <w:sz w:val="25"/>
        </w:rPr>
        <w:t xml:space="preserve"> </w:t>
      </w:r>
      <w:r>
        <w:rPr>
          <w:color w:val="0A0A0A"/>
          <w:spacing w:val="-2"/>
          <w:sz w:val="25"/>
        </w:rPr>
        <w:t>school.</w:t>
      </w:r>
      <w:r>
        <w:rPr>
          <w:color w:val="0A0A0A"/>
          <w:spacing w:val="40"/>
          <w:sz w:val="25"/>
        </w:rPr>
        <w:t xml:space="preserve"> </w:t>
      </w:r>
      <w:r>
        <w:rPr>
          <w:color w:val="0A0A0A"/>
          <w:spacing w:val="-2"/>
          <w:sz w:val="25"/>
        </w:rPr>
        <w:t>After</w:t>
      </w:r>
      <w:r>
        <w:rPr>
          <w:color w:val="0A0A0A"/>
          <w:spacing w:val="-14"/>
          <w:sz w:val="25"/>
        </w:rPr>
        <w:t xml:space="preserve"> </w:t>
      </w:r>
      <w:r>
        <w:rPr>
          <w:color w:val="0A0A0A"/>
          <w:spacing w:val="-2"/>
          <w:sz w:val="25"/>
        </w:rPr>
        <w:t>pick-up</w:t>
      </w:r>
      <w:r>
        <w:rPr>
          <w:color w:val="0A0A0A"/>
          <w:spacing w:val="-8"/>
          <w:sz w:val="25"/>
        </w:rPr>
        <w:t xml:space="preserve"> </w:t>
      </w:r>
      <w:r>
        <w:rPr>
          <w:color w:val="0A0A0A"/>
          <w:spacing w:val="-2"/>
          <w:sz w:val="25"/>
        </w:rPr>
        <w:t>on</w:t>
      </w:r>
      <w:r>
        <w:rPr>
          <w:color w:val="0A0A0A"/>
          <w:spacing w:val="-14"/>
          <w:sz w:val="25"/>
        </w:rPr>
        <w:t xml:space="preserve"> </w:t>
      </w:r>
      <w:r>
        <w:rPr>
          <w:color w:val="0A0A0A"/>
          <w:spacing w:val="-2"/>
          <w:sz w:val="25"/>
        </w:rPr>
        <w:t>the</w:t>
      </w:r>
      <w:r>
        <w:rPr>
          <w:color w:val="0A0A0A"/>
          <w:spacing w:val="-14"/>
          <w:sz w:val="25"/>
        </w:rPr>
        <w:t xml:space="preserve"> </w:t>
      </w:r>
      <w:r>
        <w:rPr>
          <w:color w:val="0A0A0A"/>
          <w:spacing w:val="-2"/>
          <w:sz w:val="25"/>
        </w:rPr>
        <w:t>first</w:t>
      </w:r>
      <w:r>
        <w:rPr>
          <w:color w:val="0A0A0A"/>
          <w:spacing w:val="-13"/>
          <w:sz w:val="25"/>
        </w:rPr>
        <w:t xml:space="preserve"> </w:t>
      </w:r>
      <w:r>
        <w:rPr>
          <w:color w:val="0A0A0A"/>
          <w:spacing w:val="-2"/>
          <w:sz w:val="25"/>
        </w:rPr>
        <w:t>few</w:t>
      </w:r>
      <w:r>
        <w:rPr>
          <w:color w:val="0A0A0A"/>
          <w:spacing w:val="-14"/>
          <w:sz w:val="25"/>
        </w:rPr>
        <w:t xml:space="preserve"> </w:t>
      </w:r>
      <w:r>
        <w:rPr>
          <w:color w:val="0A0A0A"/>
          <w:spacing w:val="-2"/>
          <w:sz w:val="25"/>
        </w:rPr>
        <w:t xml:space="preserve">days, </w:t>
      </w:r>
      <w:r>
        <w:rPr>
          <w:color w:val="0A0A0A"/>
          <w:sz w:val="25"/>
        </w:rPr>
        <w:t>make</w:t>
      </w:r>
      <w:r>
        <w:rPr>
          <w:color w:val="0A0A0A"/>
          <w:spacing w:val="-10"/>
          <w:sz w:val="25"/>
        </w:rPr>
        <w:t xml:space="preserve"> </w:t>
      </w:r>
      <w:r>
        <w:rPr>
          <w:color w:val="0A0A0A"/>
          <w:sz w:val="25"/>
        </w:rPr>
        <w:t>time</w:t>
      </w:r>
      <w:r>
        <w:rPr>
          <w:color w:val="0A0A0A"/>
          <w:spacing w:val="-10"/>
          <w:sz w:val="25"/>
        </w:rPr>
        <w:t xml:space="preserve"> </w:t>
      </w:r>
      <w:r>
        <w:rPr>
          <w:color w:val="0A0A0A"/>
          <w:sz w:val="25"/>
        </w:rPr>
        <w:t>for</w:t>
      </w:r>
      <w:r>
        <w:rPr>
          <w:color w:val="0A0A0A"/>
          <w:spacing w:val="-6"/>
          <w:sz w:val="25"/>
        </w:rPr>
        <w:t xml:space="preserve"> </w:t>
      </w:r>
      <w:r>
        <w:rPr>
          <w:color w:val="0A0A0A"/>
          <w:sz w:val="25"/>
        </w:rPr>
        <w:t>extra</w:t>
      </w:r>
      <w:r>
        <w:rPr>
          <w:color w:val="0A0A0A"/>
          <w:spacing w:val="-16"/>
          <w:sz w:val="25"/>
        </w:rPr>
        <w:t xml:space="preserve"> </w:t>
      </w:r>
      <w:r>
        <w:rPr>
          <w:color w:val="0A0A0A"/>
          <w:sz w:val="25"/>
        </w:rPr>
        <w:t>bonding</w:t>
      </w:r>
      <w:r>
        <w:rPr>
          <w:color w:val="0A0A0A"/>
          <w:spacing w:val="-12"/>
          <w:sz w:val="25"/>
        </w:rPr>
        <w:t xml:space="preserve"> </w:t>
      </w:r>
      <w:r>
        <w:rPr>
          <w:color w:val="0A0A0A"/>
          <w:sz w:val="25"/>
        </w:rPr>
        <w:t>to</w:t>
      </w:r>
      <w:r>
        <w:rPr>
          <w:color w:val="0A0A0A"/>
          <w:spacing w:val="-6"/>
          <w:sz w:val="25"/>
        </w:rPr>
        <w:t xml:space="preserve"> </w:t>
      </w:r>
      <w:r>
        <w:rPr>
          <w:color w:val="0A0A0A"/>
          <w:sz w:val="25"/>
        </w:rPr>
        <w:t>talk</w:t>
      </w:r>
      <w:r>
        <w:rPr>
          <w:color w:val="0A0A0A"/>
          <w:spacing w:val="-8"/>
          <w:sz w:val="25"/>
        </w:rPr>
        <w:t xml:space="preserve"> </w:t>
      </w:r>
      <w:r>
        <w:rPr>
          <w:color w:val="0A0A0A"/>
          <w:sz w:val="25"/>
        </w:rPr>
        <w:t>about</w:t>
      </w:r>
      <w:r>
        <w:rPr>
          <w:color w:val="0A0A0A"/>
          <w:spacing w:val="-11"/>
          <w:sz w:val="25"/>
        </w:rPr>
        <w:t xml:space="preserve"> </w:t>
      </w:r>
      <w:r>
        <w:rPr>
          <w:color w:val="0A0A0A"/>
          <w:sz w:val="25"/>
        </w:rPr>
        <w:t>their</w:t>
      </w:r>
      <w:r>
        <w:rPr>
          <w:color w:val="0A0A0A"/>
          <w:spacing w:val="-6"/>
          <w:sz w:val="25"/>
        </w:rPr>
        <w:t xml:space="preserve"> </w:t>
      </w:r>
      <w:r>
        <w:rPr>
          <w:color w:val="0A0A0A"/>
          <w:sz w:val="25"/>
        </w:rPr>
        <w:t>day.</w:t>
      </w:r>
    </w:p>
    <w:p w14:paraId="3AB5608B" w14:textId="77777777" w:rsidR="009179E5" w:rsidRDefault="00A86925">
      <w:pPr>
        <w:pStyle w:val="ListParagraph"/>
        <w:numPr>
          <w:ilvl w:val="0"/>
          <w:numId w:val="2"/>
        </w:numPr>
        <w:tabs>
          <w:tab w:val="left" w:pos="471"/>
          <w:tab w:val="left" w:pos="472"/>
        </w:tabs>
        <w:spacing w:line="300" w:lineRule="exact"/>
        <w:ind w:hanging="357"/>
        <w:rPr>
          <w:color w:val="090909"/>
          <w:sz w:val="25"/>
        </w:rPr>
      </w:pPr>
      <w:r>
        <w:rPr>
          <w:color w:val="090909"/>
          <w:sz w:val="25"/>
        </w:rPr>
        <w:t>TRUST</w:t>
      </w:r>
      <w:r>
        <w:rPr>
          <w:color w:val="090909"/>
          <w:spacing w:val="19"/>
          <w:sz w:val="25"/>
        </w:rPr>
        <w:t xml:space="preserve"> </w:t>
      </w:r>
      <w:r>
        <w:rPr>
          <w:color w:val="090909"/>
          <w:sz w:val="25"/>
        </w:rPr>
        <w:t>YOUR</w:t>
      </w:r>
      <w:r>
        <w:rPr>
          <w:color w:val="090909"/>
          <w:spacing w:val="18"/>
          <w:sz w:val="25"/>
        </w:rPr>
        <w:t xml:space="preserve"> </w:t>
      </w:r>
      <w:r>
        <w:rPr>
          <w:color w:val="090909"/>
          <w:sz w:val="25"/>
        </w:rPr>
        <w:t>CHILD'S</w:t>
      </w:r>
      <w:r>
        <w:rPr>
          <w:color w:val="090909"/>
          <w:spacing w:val="35"/>
          <w:sz w:val="25"/>
        </w:rPr>
        <w:t xml:space="preserve"> </w:t>
      </w:r>
      <w:r>
        <w:rPr>
          <w:color w:val="090909"/>
          <w:sz w:val="25"/>
        </w:rPr>
        <w:t>CARE</w:t>
      </w:r>
      <w:r>
        <w:rPr>
          <w:color w:val="090909"/>
          <w:spacing w:val="17"/>
          <w:sz w:val="25"/>
        </w:rPr>
        <w:t xml:space="preserve"> </w:t>
      </w:r>
      <w:r>
        <w:rPr>
          <w:color w:val="090909"/>
          <w:sz w:val="25"/>
        </w:rPr>
        <w:t>GIVERS:</w:t>
      </w:r>
      <w:r>
        <w:rPr>
          <w:color w:val="090909"/>
          <w:spacing w:val="30"/>
          <w:sz w:val="25"/>
        </w:rPr>
        <w:t xml:space="preserve"> </w:t>
      </w:r>
      <w:r>
        <w:rPr>
          <w:color w:val="090909"/>
          <w:sz w:val="25"/>
        </w:rPr>
        <w:t>Our</w:t>
      </w:r>
      <w:r>
        <w:rPr>
          <w:color w:val="090909"/>
          <w:spacing w:val="11"/>
          <w:sz w:val="25"/>
        </w:rPr>
        <w:t xml:space="preserve"> </w:t>
      </w:r>
      <w:r>
        <w:rPr>
          <w:color w:val="090909"/>
          <w:sz w:val="25"/>
        </w:rPr>
        <w:t>teachers</w:t>
      </w:r>
      <w:r>
        <w:rPr>
          <w:color w:val="090909"/>
          <w:spacing w:val="20"/>
          <w:sz w:val="25"/>
        </w:rPr>
        <w:t xml:space="preserve"> </w:t>
      </w:r>
      <w:r>
        <w:rPr>
          <w:color w:val="090909"/>
          <w:sz w:val="25"/>
        </w:rPr>
        <w:t>will</w:t>
      </w:r>
      <w:r>
        <w:rPr>
          <w:color w:val="090909"/>
          <w:spacing w:val="20"/>
          <w:sz w:val="25"/>
        </w:rPr>
        <w:t xml:space="preserve"> </w:t>
      </w:r>
      <w:r>
        <w:rPr>
          <w:color w:val="090909"/>
          <w:sz w:val="25"/>
        </w:rPr>
        <w:t>communicate</w:t>
      </w:r>
      <w:r>
        <w:rPr>
          <w:color w:val="090909"/>
          <w:spacing w:val="15"/>
          <w:sz w:val="25"/>
        </w:rPr>
        <w:t xml:space="preserve"> </w:t>
      </w:r>
      <w:r>
        <w:rPr>
          <w:color w:val="090909"/>
          <w:sz w:val="25"/>
        </w:rPr>
        <w:t>with</w:t>
      </w:r>
      <w:r>
        <w:rPr>
          <w:color w:val="090909"/>
          <w:spacing w:val="14"/>
          <w:sz w:val="25"/>
        </w:rPr>
        <w:t xml:space="preserve"> </w:t>
      </w:r>
      <w:r>
        <w:rPr>
          <w:color w:val="090909"/>
          <w:spacing w:val="-5"/>
          <w:sz w:val="25"/>
        </w:rPr>
        <w:t>you</w:t>
      </w:r>
    </w:p>
    <w:p w14:paraId="3AB5608C" w14:textId="166F9CDE" w:rsidR="009179E5" w:rsidRDefault="00A86925">
      <w:pPr>
        <w:pStyle w:val="BodyText"/>
        <w:spacing w:before="118" w:line="340" w:lineRule="auto"/>
        <w:ind w:left="475" w:right="138" w:hanging="5"/>
      </w:pPr>
      <w:r>
        <w:rPr>
          <w:color w:val="090909"/>
        </w:rPr>
        <w:t>frequently</w:t>
      </w:r>
      <w:r>
        <w:rPr>
          <w:color w:val="090909"/>
          <w:spacing w:val="-16"/>
        </w:rPr>
        <w:t xml:space="preserve"> </w:t>
      </w:r>
      <w:r>
        <w:rPr>
          <w:color w:val="090909"/>
        </w:rPr>
        <w:t>about</w:t>
      </w:r>
      <w:r>
        <w:rPr>
          <w:color w:val="090909"/>
          <w:spacing w:val="-16"/>
        </w:rPr>
        <w:t xml:space="preserve"> </w:t>
      </w:r>
      <w:r>
        <w:rPr>
          <w:color w:val="090909"/>
        </w:rPr>
        <w:t>your</w:t>
      </w:r>
      <w:r>
        <w:rPr>
          <w:color w:val="090909"/>
          <w:spacing w:val="-15"/>
        </w:rPr>
        <w:t xml:space="preserve"> </w:t>
      </w:r>
      <w:r>
        <w:rPr>
          <w:color w:val="090909"/>
        </w:rPr>
        <w:t>child's</w:t>
      </w:r>
      <w:r>
        <w:rPr>
          <w:color w:val="090909"/>
          <w:spacing w:val="-16"/>
        </w:rPr>
        <w:t xml:space="preserve"> </w:t>
      </w:r>
      <w:r>
        <w:rPr>
          <w:color w:val="090909"/>
        </w:rPr>
        <w:t>day.</w:t>
      </w:r>
      <w:r>
        <w:rPr>
          <w:color w:val="090909"/>
          <w:spacing w:val="-1"/>
        </w:rPr>
        <w:t xml:space="preserve"> </w:t>
      </w:r>
      <w:r>
        <w:rPr>
          <w:color w:val="090909"/>
        </w:rPr>
        <w:t>Notes</w:t>
      </w:r>
      <w:r>
        <w:rPr>
          <w:color w:val="090909"/>
          <w:spacing w:val="-15"/>
        </w:rPr>
        <w:t xml:space="preserve"> </w:t>
      </w:r>
      <w:r>
        <w:rPr>
          <w:color w:val="090909"/>
        </w:rPr>
        <w:t>may</w:t>
      </w:r>
      <w:r>
        <w:rPr>
          <w:color w:val="090909"/>
          <w:spacing w:val="-14"/>
        </w:rPr>
        <w:t xml:space="preserve"> </w:t>
      </w:r>
      <w:r>
        <w:rPr>
          <w:color w:val="090909"/>
        </w:rPr>
        <w:t>be</w:t>
      </w:r>
      <w:r>
        <w:rPr>
          <w:color w:val="090909"/>
          <w:spacing w:val="-14"/>
        </w:rPr>
        <w:t xml:space="preserve"> </w:t>
      </w:r>
      <w:r>
        <w:rPr>
          <w:color w:val="090909"/>
        </w:rPr>
        <w:t>sent</w:t>
      </w:r>
      <w:r>
        <w:rPr>
          <w:color w:val="090909"/>
          <w:spacing w:val="-16"/>
        </w:rPr>
        <w:t xml:space="preserve"> </w:t>
      </w:r>
      <w:r>
        <w:rPr>
          <w:color w:val="090909"/>
        </w:rPr>
        <w:t>home,</w:t>
      </w:r>
      <w:r>
        <w:rPr>
          <w:color w:val="090909"/>
          <w:spacing w:val="-14"/>
        </w:rPr>
        <w:t xml:space="preserve"> </w:t>
      </w:r>
      <w:r>
        <w:rPr>
          <w:color w:val="090909"/>
        </w:rPr>
        <w:t>connect</w:t>
      </w:r>
      <w:r>
        <w:rPr>
          <w:color w:val="090909"/>
          <w:spacing w:val="-16"/>
        </w:rPr>
        <w:t xml:space="preserve"> </w:t>
      </w:r>
      <w:r>
        <w:rPr>
          <w:color w:val="090909"/>
        </w:rPr>
        <w:t>via</w:t>
      </w:r>
      <w:r>
        <w:rPr>
          <w:color w:val="090909"/>
          <w:spacing w:val="-16"/>
        </w:rPr>
        <w:t xml:space="preserve"> </w:t>
      </w:r>
      <w:r w:rsidR="004D6315">
        <w:rPr>
          <w:color w:val="090909"/>
        </w:rPr>
        <w:t>Brightwheel</w:t>
      </w:r>
      <w:r>
        <w:rPr>
          <w:color w:val="090909"/>
        </w:rPr>
        <w:t>, and watch for emails from the administrative office. We are always receptive to any questions</w:t>
      </w:r>
      <w:r>
        <w:rPr>
          <w:color w:val="090909"/>
          <w:spacing w:val="-16"/>
        </w:rPr>
        <w:t xml:space="preserve"> </w:t>
      </w:r>
      <w:r>
        <w:rPr>
          <w:color w:val="090909"/>
          <w:position w:val="1"/>
        </w:rPr>
        <w:t>and</w:t>
      </w:r>
      <w:r>
        <w:rPr>
          <w:color w:val="090909"/>
          <w:spacing w:val="-16"/>
          <w:position w:val="1"/>
        </w:rPr>
        <w:t xml:space="preserve"> </w:t>
      </w:r>
      <w:r>
        <w:rPr>
          <w:color w:val="090909"/>
          <w:position w:val="1"/>
        </w:rPr>
        <w:t>concerns</w:t>
      </w:r>
      <w:r>
        <w:rPr>
          <w:color w:val="090909"/>
          <w:spacing w:val="-12"/>
          <w:position w:val="1"/>
        </w:rPr>
        <w:t xml:space="preserve"> </w:t>
      </w:r>
      <w:r>
        <w:rPr>
          <w:color w:val="090909"/>
          <w:position w:val="1"/>
        </w:rPr>
        <w:t>you</w:t>
      </w:r>
      <w:r>
        <w:rPr>
          <w:color w:val="090909"/>
          <w:spacing w:val="-11"/>
          <w:position w:val="1"/>
        </w:rPr>
        <w:t xml:space="preserve"> </w:t>
      </w:r>
      <w:r>
        <w:rPr>
          <w:color w:val="090909"/>
          <w:position w:val="1"/>
        </w:rPr>
        <w:t>may</w:t>
      </w:r>
      <w:r>
        <w:rPr>
          <w:color w:val="090909"/>
          <w:spacing w:val="-5"/>
          <w:position w:val="1"/>
        </w:rPr>
        <w:t xml:space="preserve"> </w:t>
      </w:r>
      <w:r>
        <w:rPr>
          <w:color w:val="090909"/>
          <w:position w:val="1"/>
        </w:rPr>
        <w:t>have</w:t>
      </w:r>
      <w:r>
        <w:rPr>
          <w:color w:val="090909"/>
          <w:spacing w:val="-5"/>
          <w:position w:val="1"/>
        </w:rPr>
        <w:t xml:space="preserve"> </w:t>
      </w:r>
      <w:r>
        <w:rPr>
          <w:color w:val="090909"/>
          <w:position w:val="1"/>
        </w:rPr>
        <w:t>so</w:t>
      </w:r>
      <w:r>
        <w:rPr>
          <w:color w:val="090909"/>
          <w:spacing w:val="-1"/>
          <w:position w:val="1"/>
        </w:rPr>
        <w:t xml:space="preserve"> </w:t>
      </w:r>
      <w:r>
        <w:rPr>
          <w:color w:val="090909"/>
          <w:position w:val="1"/>
        </w:rPr>
        <w:t>don't</w:t>
      </w:r>
      <w:r>
        <w:rPr>
          <w:color w:val="090909"/>
          <w:spacing w:val="-16"/>
          <w:position w:val="1"/>
        </w:rPr>
        <w:t xml:space="preserve"> </w:t>
      </w:r>
      <w:r>
        <w:rPr>
          <w:color w:val="090909"/>
          <w:position w:val="1"/>
        </w:rPr>
        <w:t>hesitate</w:t>
      </w:r>
      <w:r>
        <w:rPr>
          <w:color w:val="090909"/>
          <w:spacing w:val="-16"/>
          <w:position w:val="1"/>
        </w:rPr>
        <w:t xml:space="preserve"> </w:t>
      </w:r>
      <w:r>
        <w:rPr>
          <w:color w:val="090909"/>
          <w:position w:val="1"/>
        </w:rPr>
        <w:t>to</w:t>
      </w:r>
      <w:r>
        <w:rPr>
          <w:color w:val="090909"/>
          <w:spacing w:val="-5"/>
          <w:position w:val="1"/>
        </w:rPr>
        <w:t xml:space="preserve"> </w:t>
      </w:r>
      <w:r>
        <w:rPr>
          <w:color w:val="090909"/>
          <w:position w:val="1"/>
        </w:rPr>
        <w:t>request</w:t>
      </w:r>
      <w:r>
        <w:rPr>
          <w:color w:val="090909"/>
          <w:spacing w:val="-14"/>
          <w:position w:val="1"/>
        </w:rPr>
        <w:t xml:space="preserve"> </w:t>
      </w:r>
      <w:r>
        <w:rPr>
          <w:color w:val="090909"/>
          <w:position w:val="2"/>
        </w:rPr>
        <w:t>a</w:t>
      </w:r>
      <w:r>
        <w:rPr>
          <w:color w:val="090909"/>
          <w:spacing w:val="-17"/>
          <w:position w:val="2"/>
        </w:rPr>
        <w:t xml:space="preserve"> </w:t>
      </w:r>
      <w:r>
        <w:rPr>
          <w:color w:val="090909"/>
          <w:position w:val="1"/>
        </w:rPr>
        <w:t>time</w:t>
      </w:r>
      <w:r>
        <w:rPr>
          <w:color w:val="090909"/>
          <w:spacing w:val="-16"/>
          <w:position w:val="1"/>
        </w:rPr>
        <w:t xml:space="preserve"> </w:t>
      </w:r>
      <w:r>
        <w:rPr>
          <w:color w:val="090909"/>
          <w:position w:val="1"/>
        </w:rPr>
        <w:t>to</w:t>
      </w:r>
      <w:r>
        <w:rPr>
          <w:color w:val="090909"/>
          <w:spacing w:val="-3"/>
          <w:position w:val="1"/>
        </w:rPr>
        <w:t xml:space="preserve"> </w:t>
      </w:r>
      <w:r>
        <w:rPr>
          <w:color w:val="090909"/>
          <w:position w:val="1"/>
        </w:rPr>
        <w:t>visit!</w:t>
      </w:r>
    </w:p>
    <w:p w14:paraId="3AB5608D" w14:textId="6FA5AFE7" w:rsidR="009179E5" w:rsidRDefault="00A86925">
      <w:pPr>
        <w:pStyle w:val="ListParagraph"/>
        <w:numPr>
          <w:ilvl w:val="0"/>
          <w:numId w:val="2"/>
        </w:numPr>
        <w:tabs>
          <w:tab w:val="left" w:pos="480"/>
        </w:tabs>
        <w:spacing w:line="345" w:lineRule="auto"/>
        <w:ind w:left="462" w:right="100" w:hanging="343"/>
        <w:rPr>
          <w:color w:val="0B0B0B"/>
          <w:sz w:val="25"/>
        </w:rPr>
      </w:pPr>
      <w:r>
        <w:rPr>
          <w:color w:val="0B0B0B"/>
          <w:spacing w:val="-2"/>
          <w:sz w:val="25"/>
        </w:rPr>
        <w:t>CONDUCT</w:t>
      </w:r>
      <w:r>
        <w:rPr>
          <w:color w:val="0B0B0B"/>
          <w:spacing w:val="-14"/>
          <w:sz w:val="25"/>
        </w:rPr>
        <w:t xml:space="preserve"> </w:t>
      </w:r>
      <w:r>
        <w:rPr>
          <w:color w:val="0B0B0B"/>
          <w:spacing w:val="-2"/>
          <w:sz w:val="25"/>
        </w:rPr>
        <w:t>EXPECTATIONS</w:t>
      </w:r>
      <w:r>
        <w:rPr>
          <w:color w:val="0B0B0B"/>
          <w:spacing w:val="-14"/>
          <w:sz w:val="25"/>
        </w:rPr>
        <w:t xml:space="preserve"> </w:t>
      </w:r>
      <w:r>
        <w:rPr>
          <w:color w:val="0B0B0B"/>
          <w:spacing w:val="-2"/>
          <w:sz w:val="25"/>
        </w:rPr>
        <w:t>FOR</w:t>
      </w:r>
      <w:r>
        <w:rPr>
          <w:color w:val="0B0B0B"/>
          <w:spacing w:val="-13"/>
          <w:sz w:val="25"/>
        </w:rPr>
        <w:t xml:space="preserve"> </w:t>
      </w:r>
      <w:r>
        <w:rPr>
          <w:color w:val="0B0B0B"/>
          <w:spacing w:val="-2"/>
          <w:sz w:val="25"/>
        </w:rPr>
        <w:t>ALL:</w:t>
      </w:r>
      <w:r>
        <w:rPr>
          <w:color w:val="0B0B0B"/>
          <w:spacing w:val="-14"/>
          <w:sz w:val="25"/>
        </w:rPr>
        <w:t xml:space="preserve"> </w:t>
      </w:r>
      <w:r>
        <w:rPr>
          <w:color w:val="0B0B0B"/>
          <w:spacing w:val="-2"/>
          <w:sz w:val="25"/>
        </w:rPr>
        <w:t>Arrive</w:t>
      </w:r>
      <w:r>
        <w:rPr>
          <w:color w:val="0B0B0B"/>
          <w:spacing w:val="-14"/>
          <w:sz w:val="25"/>
        </w:rPr>
        <w:t xml:space="preserve"> </w:t>
      </w:r>
      <w:r>
        <w:rPr>
          <w:color w:val="0B0B0B"/>
          <w:spacing w:val="-2"/>
          <w:sz w:val="25"/>
        </w:rPr>
        <w:t>on</w:t>
      </w:r>
      <w:r>
        <w:rPr>
          <w:color w:val="0B0B0B"/>
          <w:spacing w:val="-13"/>
          <w:sz w:val="25"/>
        </w:rPr>
        <w:t xml:space="preserve"> </w:t>
      </w:r>
      <w:r>
        <w:rPr>
          <w:color w:val="0B0B0B"/>
          <w:spacing w:val="-2"/>
          <w:sz w:val="25"/>
        </w:rPr>
        <w:t>time</w:t>
      </w:r>
      <w:r w:rsidR="00872A26">
        <w:rPr>
          <w:color w:val="0B0B0B"/>
          <w:spacing w:val="-2"/>
          <w:sz w:val="25"/>
        </w:rPr>
        <w:t xml:space="preserve"> and</w:t>
      </w:r>
      <w:r>
        <w:rPr>
          <w:color w:val="0B0B0B"/>
          <w:spacing w:val="-14"/>
          <w:sz w:val="25"/>
        </w:rPr>
        <w:t xml:space="preserve"> </w:t>
      </w:r>
      <w:r>
        <w:rPr>
          <w:color w:val="0B0B0B"/>
          <w:spacing w:val="-2"/>
          <w:sz w:val="25"/>
        </w:rPr>
        <w:t>be</w:t>
      </w:r>
      <w:r>
        <w:rPr>
          <w:color w:val="0B0B0B"/>
          <w:spacing w:val="-13"/>
          <w:sz w:val="25"/>
        </w:rPr>
        <w:t xml:space="preserve"> </w:t>
      </w:r>
      <w:r>
        <w:rPr>
          <w:color w:val="0B0B0B"/>
          <w:spacing w:val="-2"/>
          <w:sz w:val="25"/>
        </w:rPr>
        <w:t>respectful</w:t>
      </w:r>
      <w:r>
        <w:rPr>
          <w:color w:val="0B0B0B"/>
          <w:spacing w:val="-14"/>
          <w:sz w:val="25"/>
        </w:rPr>
        <w:t xml:space="preserve"> </w:t>
      </w:r>
      <w:r>
        <w:rPr>
          <w:color w:val="0B0B0B"/>
          <w:spacing w:val="-2"/>
          <w:sz w:val="25"/>
        </w:rPr>
        <w:t>of</w:t>
      </w:r>
      <w:r>
        <w:rPr>
          <w:color w:val="0B0B0B"/>
          <w:spacing w:val="-14"/>
          <w:sz w:val="25"/>
        </w:rPr>
        <w:t xml:space="preserve"> </w:t>
      </w:r>
      <w:r>
        <w:rPr>
          <w:color w:val="0B0B0B"/>
          <w:spacing w:val="-2"/>
          <w:sz w:val="25"/>
        </w:rPr>
        <w:t>all</w:t>
      </w:r>
      <w:r>
        <w:rPr>
          <w:color w:val="0B0B0B"/>
          <w:spacing w:val="-13"/>
          <w:sz w:val="25"/>
        </w:rPr>
        <w:t xml:space="preserve"> </w:t>
      </w:r>
      <w:r>
        <w:rPr>
          <w:color w:val="0B0B0B"/>
          <w:spacing w:val="-2"/>
          <w:sz w:val="25"/>
        </w:rPr>
        <w:t>center</w:t>
      </w:r>
      <w:r>
        <w:rPr>
          <w:color w:val="0B0B0B"/>
          <w:spacing w:val="-14"/>
          <w:sz w:val="25"/>
        </w:rPr>
        <w:t xml:space="preserve"> </w:t>
      </w:r>
      <w:r>
        <w:rPr>
          <w:color w:val="0B0B0B"/>
          <w:spacing w:val="-2"/>
          <w:sz w:val="25"/>
        </w:rPr>
        <w:t xml:space="preserve">staff </w:t>
      </w:r>
      <w:r>
        <w:rPr>
          <w:color w:val="0B0B0B"/>
          <w:sz w:val="25"/>
        </w:rPr>
        <w:t>members</w:t>
      </w:r>
      <w:r>
        <w:rPr>
          <w:color w:val="0B0B0B"/>
          <w:spacing w:val="-16"/>
          <w:sz w:val="25"/>
        </w:rPr>
        <w:t xml:space="preserve"> </w:t>
      </w:r>
      <w:r>
        <w:rPr>
          <w:color w:val="0B0B0B"/>
          <w:sz w:val="25"/>
        </w:rPr>
        <w:t>and</w:t>
      </w:r>
      <w:r>
        <w:rPr>
          <w:color w:val="0B0B0B"/>
          <w:spacing w:val="-16"/>
          <w:sz w:val="25"/>
        </w:rPr>
        <w:t xml:space="preserve"> </w:t>
      </w:r>
      <w:r>
        <w:rPr>
          <w:color w:val="0B0B0B"/>
          <w:sz w:val="25"/>
        </w:rPr>
        <w:t>families</w:t>
      </w:r>
      <w:r>
        <w:rPr>
          <w:color w:val="0B0B0B"/>
          <w:spacing w:val="-15"/>
          <w:sz w:val="25"/>
        </w:rPr>
        <w:t xml:space="preserve"> </w:t>
      </w:r>
      <w:r>
        <w:rPr>
          <w:color w:val="0B0B0B"/>
          <w:sz w:val="25"/>
        </w:rPr>
        <w:t>you</w:t>
      </w:r>
      <w:r>
        <w:rPr>
          <w:color w:val="0B0B0B"/>
          <w:spacing w:val="-16"/>
          <w:sz w:val="25"/>
        </w:rPr>
        <w:t xml:space="preserve"> </w:t>
      </w:r>
      <w:r>
        <w:rPr>
          <w:color w:val="0B0B0B"/>
          <w:sz w:val="25"/>
        </w:rPr>
        <w:t>may</w:t>
      </w:r>
      <w:r>
        <w:rPr>
          <w:color w:val="0B0B0B"/>
          <w:spacing w:val="-16"/>
          <w:sz w:val="25"/>
        </w:rPr>
        <w:t xml:space="preserve"> </w:t>
      </w:r>
      <w:r>
        <w:rPr>
          <w:color w:val="0B0B0B"/>
          <w:sz w:val="25"/>
        </w:rPr>
        <w:t>meet.</w:t>
      </w:r>
      <w:r>
        <w:rPr>
          <w:color w:val="0B0B0B"/>
          <w:spacing w:val="18"/>
          <w:sz w:val="25"/>
        </w:rPr>
        <w:t xml:space="preserve"> </w:t>
      </w:r>
      <w:r>
        <w:rPr>
          <w:color w:val="0B0B0B"/>
          <w:sz w:val="25"/>
        </w:rPr>
        <w:t>Communicate</w:t>
      </w:r>
      <w:r>
        <w:rPr>
          <w:color w:val="0B0B0B"/>
          <w:spacing w:val="-15"/>
          <w:sz w:val="25"/>
        </w:rPr>
        <w:t xml:space="preserve"> </w:t>
      </w:r>
      <w:r>
        <w:rPr>
          <w:color w:val="0B0B0B"/>
          <w:sz w:val="25"/>
        </w:rPr>
        <w:t>the</w:t>
      </w:r>
      <w:r>
        <w:rPr>
          <w:color w:val="0B0B0B"/>
          <w:spacing w:val="-16"/>
          <w:sz w:val="25"/>
        </w:rPr>
        <w:t xml:space="preserve"> </w:t>
      </w:r>
      <w:r>
        <w:rPr>
          <w:color w:val="0B0B0B"/>
          <w:sz w:val="25"/>
        </w:rPr>
        <w:t>needs</w:t>
      </w:r>
      <w:r>
        <w:rPr>
          <w:color w:val="0B0B0B"/>
          <w:spacing w:val="-6"/>
          <w:sz w:val="25"/>
        </w:rPr>
        <w:t xml:space="preserve"> </w:t>
      </w:r>
      <w:r>
        <w:rPr>
          <w:color w:val="0B0B0B"/>
          <w:sz w:val="25"/>
        </w:rPr>
        <w:t>of</w:t>
      </w:r>
      <w:r>
        <w:rPr>
          <w:color w:val="0B0B0B"/>
          <w:spacing w:val="-16"/>
          <w:sz w:val="25"/>
        </w:rPr>
        <w:t xml:space="preserve"> </w:t>
      </w:r>
      <w:r>
        <w:rPr>
          <w:color w:val="0B0B0B"/>
          <w:sz w:val="25"/>
        </w:rPr>
        <w:t>your</w:t>
      </w:r>
      <w:r>
        <w:rPr>
          <w:color w:val="0B0B0B"/>
          <w:spacing w:val="-9"/>
          <w:sz w:val="25"/>
        </w:rPr>
        <w:t xml:space="preserve"> </w:t>
      </w:r>
      <w:r>
        <w:rPr>
          <w:color w:val="0B0B0B"/>
          <w:sz w:val="25"/>
        </w:rPr>
        <w:t>child/ren</w:t>
      </w:r>
      <w:r>
        <w:rPr>
          <w:color w:val="0B0B0B"/>
          <w:spacing w:val="-16"/>
          <w:sz w:val="25"/>
        </w:rPr>
        <w:t xml:space="preserve"> </w:t>
      </w:r>
      <w:r>
        <w:rPr>
          <w:color w:val="0B0B0B"/>
          <w:sz w:val="25"/>
        </w:rPr>
        <w:t>with</w:t>
      </w:r>
      <w:r>
        <w:rPr>
          <w:color w:val="0B0B0B"/>
          <w:spacing w:val="-16"/>
          <w:sz w:val="25"/>
        </w:rPr>
        <w:t xml:space="preserve"> </w:t>
      </w:r>
      <w:r>
        <w:rPr>
          <w:color w:val="0B0B0B"/>
          <w:sz w:val="25"/>
        </w:rPr>
        <w:t xml:space="preserve">the </w:t>
      </w:r>
      <w:r>
        <w:rPr>
          <w:color w:val="0B0B0B"/>
          <w:spacing w:val="-2"/>
          <w:position w:val="1"/>
          <w:sz w:val="25"/>
        </w:rPr>
        <w:t>appropriate</w:t>
      </w:r>
      <w:r>
        <w:rPr>
          <w:color w:val="0B0B0B"/>
          <w:spacing w:val="-14"/>
          <w:position w:val="1"/>
          <w:sz w:val="25"/>
        </w:rPr>
        <w:t xml:space="preserve"> </w:t>
      </w:r>
      <w:r>
        <w:rPr>
          <w:color w:val="0B0B0B"/>
          <w:spacing w:val="-2"/>
          <w:sz w:val="25"/>
        </w:rPr>
        <w:t>classroom</w:t>
      </w:r>
      <w:r>
        <w:rPr>
          <w:color w:val="0B0B0B"/>
          <w:spacing w:val="-14"/>
          <w:sz w:val="25"/>
        </w:rPr>
        <w:t xml:space="preserve"> </w:t>
      </w:r>
      <w:r>
        <w:rPr>
          <w:color w:val="0B0B0B"/>
          <w:spacing w:val="-2"/>
          <w:sz w:val="25"/>
        </w:rPr>
        <w:t>teaching</w:t>
      </w:r>
      <w:r>
        <w:rPr>
          <w:color w:val="0B0B0B"/>
          <w:spacing w:val="-13"/>
          <w:sz w:val="25"/>
        </w:rPr>
        <w:t xml:space="preserve"> </w:t>
      </w:r>
      <w:r>
        <w:rPr>
          <w:color w:val="0B0B0B"/>
          <w:spacing w:val="-2"/>
          <w:sz w:val="25"/>
        </w:rPr>
        <w:t>staff</w:t>
      </w:r>
      <w:r>
        <w:rPr>
          <w:color w:val="0B0B0B"/>
          <w:spacing w:val="-14"/>
          <w:sz w:val="25"/>
        </w:rPr>
        <w:t xml:space="preserve"> </w:t>
      </w:r>
      <w:r>
        <w:rPr>
          <w:color w:val="0B0B0B"/>
          <w:spacing w:val="-2"/>
          <w:sz w:val="25"/>
        </w:rPr>
        <w:t>and</w:t>
      </w:r>
      <w:r>
        <w:rPr>
          <w:color w:val="0B0B0B"/>
          <w:spacing w:val="-14"/>
          <w:sz w:val="25"/>
        </w:rPr>
        <w:t xml:space="preserve"> </w:t>
      </w:r>
      <w:r>
        <w:rPr>
          <w:color w:val="0B0B0B"/>
          <w:spacing w:val="-2"/>
          <w:sz w:val="25"/>
        </w:rPr>
        <w:t>or</w:t>
      </w:r>
      <w:r>
        <w:rPr>
          <w:color w:val="0B0B0B"/>
          <w:spacing w:val="-13"/>
          <w:sz w:val="25"/>
        </w:rPr>
        <w:t xml:space="preserve"> </w:t>
      </w:r>
      <w:r>
        <w:rPr>
          <w:color w:val="0B0B0B"/>
          <w:spacing w:val="-2"/>
          <w:sz w:val="25"/>
        </w:rPr>
        <w:t>administrative</w:t>
      </w:r>
      <w:r>
        <w:rPr>
          <w:color w:val="0B0B0B"/>
          <w:spacing w:val="-14"/>
          <w:sz w:val="25"/>
        </w:rPr>
        <w:t xml:space="preserve"> </w:t>
      </w:r>
      <w:r>
        <w:rPr>
          <w:color w:val="0B0B0B"/>
          <w:spacing w:val="-2"/>
          <w:sz w:val="25"/>
        </w:rPr>
        <w:t>personnel.</w:t>
      </w:r>
      <w:r>
        <w:rPr>
          <w:color w:val="0B0B0B"/>
          <w:spacing w:val="-9"/>
          <w:sz w:val="25"/>
        </w:rPr>
        <w:t xml:space="preserve"> </w:t>
      </w:r>
      <w:r>
        <w:rPr>
          <w:color w:val="0B0B0B"/>
          <w:spacing w:val="-2"/>
          <w:sz w:val="25"/>
        </w:rPr>
        <w:t>If</w:t>
      </w:r>
      <w:r>
        <w:rPr>
          <w:color w:val="0B0B0B"/>
          <w:spacing w:val="-14"/>
          <w:sz w:val="25"/>
        </w:rPr>
        <w:t xml:space="preserve"> </w:t>
      </w:r>
      <w:r>
        <w:rPr>
          <w:color w:val="0B0B0B"/>
          <w:spacing w:val="-2"/>
          <w:sz w:val="25"/>
        </w:rPr>
        <w:t>there</w:t>
      </w:r>
      <w:r>
        <w:rPr>
          <w:color w:val="0B0B0B"/>
          <w:spacing w:val="-9"/>
          <w:sz w:val="25"/>
        </w:rPr>
        <w:t xml:space="preserve"> </w:t>
      </w:r>
      <w:r>
        <w:rPr>
          <w:color w:val="0B0B0B"/>
          <w:spacing w:val="-2"/>
          <w:sz w:val="25"/>
        </w:rPr>
        <w:t>is</w:t>
      </w:r>
      <w:r>
        <w:rPr>
          <w:color w:val="0B0B0B"/>
          <w:spacing w:val="-11"/>
          <w:sz w:val="25"/>
        </w:rPr>
        <w:t xml:space="preserve"> </w:t>
      </w:r>
      <w:r>
        <w:rPr>
          <w:color w:val="0B0B0B"/>
          <w:spacing w:val="-2"/>
          <w:position w:val="1"/>
          <w:sz w:val="25"/>
        </w:rPr>
        <w:t>discord</w:t>
      </w:r>
      <w:r>
        <w:rPr>
          <w:color w:val="0B0B0B"/>
          <w:spacing w:val="-14"/>
          <w:position w:val="1"/>
          <w:sz w:val="25"/>
        </w:rPr>
        <w:t xml:space="preserve"> </w:t>
      </w:r>
      <w:r>
        <w:rPr>
          <w:color w:val="0B0B0B"/>
          <w:spacing w:val="-2"/>
          <w:position w:val="1"/>
          <w:sz w:val="25"/>
        </w:rPr>
        <w:t xml:space="preserve">in </w:t>
      </w:r>
      <w:r>
        <w:rPr>
          <w:color w:val="0B0B0B"/>
          <w:sz w:val="25"/>
        </w:rPr>
        <w:t>communication</w:t>
      </w:r>
      <w:r>
        <w:rPr>
          <w:color w:val="0B0B0B"/>
          <w:spacing w:val="-13"/>
          <w:sz w:val="25"/>
        </w:rPr>
        <w:t xml:space="preserve"> </w:t>
      </w:r>
      <w:r>
        <w:rPr>
          <w:color w:val="0B0B0B"/>
          <w:sz w:val="25"/>
        </w:rPr>
        <w:t>with any staff</w:t>
      </w:r>
      <w:r>
        <w:rPr>
          <w:color w:val="0B0B0B"/>
          <w:spacing w:val="-16"/>
          <w:sz w:val="25"/>
        </w:rPr>
        <w:t xml:space="preserve"> </w:t>
      </w:r>
      <w:r>
        <w:rPr>
          <w:color w:val="0B0B0B"/>
          <w:sz w:val="25"/>
        </w:rPr>
        <w:t>members, please</w:t>
      </w:r>
      <w:r>
        <w:rPr>
          <w:color w:val="0B0B0B"/>
          <w:spacing w:val="-4"/>
          <w:sz w:val="25"/>
        </w:rPr>
        <w:t xml:space="preserve"> </w:t>
      </w:r>
      <w:r>
        <w:rPr>
          <w:color w:val="0B0B0B"/>
          <w:sz w:val="25"/>
        </w:rPr>
        <w:t>direct</w:t>
      </w:r>
      <w:r>
        <w:rPr>
          <w:color w:val="0B0B0B"/>
          <w:spacing w:val="-7"/>
          <w:sz w:val="25"/>
        </w:rPr>
        <w:t xml:space="preserve"> </w:t>
      </w:r>
      <w:r>
        <w:rPr>
          <w:color w:val="0B0B0B"/>
          <w:sz w:val="25"/>
        </w:rPr>
        <w:t>your concerns</w:t>
      </w:r>
      <w:r>
        <w:rPr>
          <w:color w:val="0B0B0B"/>
          <w:spacing w:val="-5"/>
          <w:sz w:val="25"/>
        </w:rPr>
        <w:t xml:space="preserve"> </w:t>
      </w:r>
      <w:r>
        <w:rPr>
          <w:color w:val="0B0B0B"/>
          <w:sz w:val="25"/>
        </w:rPr>
        <w:t>to the Director</w:t>
      </w:r>
      <w:r>
        <w:rPr>
          <w:color w:val="0B0B0B"/>
          <w:spacing w:val="-4"/>
          <w:sz w:val="25"/>
        </w:rPr>
        <w:t xml:space="preserve"> </w:t>
      </w:r>
      <w:r>
        <w:rPr>
          <w:color w:val="0B0B0B"/>
          <w:sz w:val="25"/>
        </w:rPr>
        <w:t xml:space="preserve">via email and/or text requesting </w:t>
      </w:r>
      <w:r>
        <w:rPr>
          <w:color w:val="0B0B0B"/>
          <w:position w:val="1"/>
          <w:sz w:val="25"/>
        </w:rPr>
        <w:t xml:space="preserve">a </w:t>
      </w:r>
      <w:r>
        <w:rPr>
          <w:color w:val="0B0B0B"/>
          <w:sz w:val="25"/>
        </w:rPr>
        <w:t>meeting.</w:t>
      </w:r>
      <w:r>
        <w:rPr>
          <w:color w:val="0B0B0B"/>
          <w:spacing w:val="40"/>
          <w:sz w:val="25"/>
        </w:rPr>
        <w:t xml:space="preserve"> </w:t>
      </w:r>
      <w:r>
        <w:rPr>
          <w:color w:val="0B0B0B"/>
          <w:position w:val="1"/>
          <w:sz w:val="25"/>
        </w:rPr>
        <w:t xml:space="preserve">Be respectful of </w:t>
      </w:r>
      <w:r>
        <w:rPr>
          <w:color w:val="0B0B0B"/>
          <w:sz w:val="25"/>
        </w:rPr>
        <w:t xml:space="preserve">all </w:t>
      </w:r>
      <w:r>
        <w:rPr>
          <w:color w:val="0B0B0B"/>
          <w:position w:val="1"/>
          <w:sz w:val="25"/>
        </w:rPr>
        <w:t xml:space="preserve">rules </w:t>
      </w:r>
      <w:r>
        <w:rPr>
          <w:color w:val="0B0B0B"/>
          <w:sz w:val="25"/>
        </w:rPr>
        <w:t xml:space="preserve">within this Parent </w:t>
      </w:r>
      <w:r>
        <w:rPr>
          <w:color w:val="0B0B0B"/>
          <w:spacing w:val="-2"/>
          <w:sz w:val="25"/>
        </w:rPr>
        <w:t>Handbook.</w:t>
      </w:r>
      <w:r>
        <w:rPr>
          <w:color w:val="0B0B0B"/>
          <w:spacing w:val="-16"/>
          <w:sz w:val="25"/>
        </w:rPr>
        <w:t xml:space="preserve"> </w:t>
      </w:r>
      <w:r>
        <w:rPr>
          <w:color w:val="0B0B0B"/>
          <w:spacing w:val="-2"/>
          <w:sz w:val="25"/>
        </w:rPr>
        <w:t>Be</w:t>
      </w:r>
      <w:r>
        <w:rPr>
          <w:color w:val="0B0B0B"/>
          <w:spacing w:val="-14"/>
          <w:sz w:val="25"/>
        </w:rPr>
        <w:t xml:space="preserve"> </w:t>
      </w:r>
      <w:r>
        <w:rPr>
          <w:color w:val="0B0B0B"/>
          <w:spacing w:val="-2"/>
          <w:sz w:val="25"/>
        </w:rPr>
        <w:t>mindful</w:t>
      </w:r>
      <w:r>
        <w:rPr>
          <w:color w:val="0B0B0B"/>
          <w:spacing w:val="-13"/>
          <w:sz w:val="25"/>
        </w:rPr>
        <w:t xml:space="preserve"> </w:t>
      </w:r>
      <w:r>
        <w:rPr>
          <w:color w:val="0B0B0B"/>
          <w:spacing w:val="-2"/>
          <w:sz w:val="25"/>
        </w:rPr>
        <w:t>of</w:t>
      </w:r>
      <w:r>
        <w:rPr>
          <w:color w:val="0B0B0B"/>
          <w:spacing w:val="-14"/>
          <w:sz w:val="25"/>
        </w:rPr>
        <w:t xml:space="preserve"> </w:t>
      </w:r>
      <w:r>
        <w:rPr>
          <w:color w:val="0B0B0B"/>
          <w:spacing w:val="-2"/>
          <w:sz w:val="25"/>
        </w:rPr>
        <w:t>our</w:t>
      </w:r>
      <w:r>
        <w:rPr>
          <w:color w:val="0B0B0B"/>
          <w:spacing w:val="-14"/>
          <w:sz w:val="25"/>
        </w:rPr>
        <w:t xml:space="preserve"> </w:t>
      </w:r>
      <w:r>
        <w:rPr>
          <w:color w:val="0B0B0B"/>
          <w:spacing w:val="-2"/>
          <w:sz w:val="25"/>
        </w:rPr>
        <w:t>5:30</w:t>
      </w:r>
      <w:r>
        <w:rPr>
          <w:color w:val="0B0B0B"/>
          <w:spacing w:val="-13"/>
          <w:sz w:val="25"/>
        </w:rPr>
        <w:t xml:space="preserve"> </w:t>
      </w:r>
      <w:r>
        <w:rPr>
          <w:color w:val="0B0B0B"/>
          <w:spacing w:val="-2"/>
          <w:sz w:val="25"/>
        </w:rPr>
        <w:t>p.m.</w:t>
      </w:r>
      <w:r>
        <w:rPr>
          <w:color w:val="0B0B0B"/>
          <w:spacing w:val="-14"/>
          <w:sz w:val="25"/>
        </w:rPr>
        <w:t xml:space="preserve"> </w:t>
      </w:r>
      <w:r>
        <w:rPr>
          <w:color w:val="0B0B0B"/>
          <w:spacing w:val="-2"/>
          <w:sz w:val="25"/>
        </w:rPr>
        <w:t>pick</w:t>
      </w:r>
      <w:r>
        <w:rPr>
          <w:color w:val="0B0B0B"/>
          <w:spacing w:val="-13"/>
          <w:sz w:val="25"/>
        </w:rPr>
        <w:t xml:space="preserve"> </w:t>
      </w:r>
      <w:r>
        <w:rPr>
          <w:color w:val="0B0B0B"/>
          <w:spacing w:val="-2"/>
          <w:sz w:val="25"/>
        </w:rPr>
        <w:t>up</w:t>
      </w:r>
      <w:r>
        <w:rPr>
          <w:color w:val="0B0B0B"/>
          <w:spacing w:val="-14"/>
          <w:sz w:val="25"/>
        </w:rPr>
        <w:t xml:space="preserve"> </w:t>
      </w:r>
      <w:r>
        <w:rPr>
          <w:color w:val="0B0B0B"/>
          <w:spacing w:val="-2"/>
          <w:sz w:val="25"/>
        </w:rPr>
        <w:t>time,</w:t>
      </w:r>
      <w:r>
        <w:rPr>
          <w:color w:val="0B0B0B"/>
          <w:spacing w:val="-14"/>
          <w:sz w:val="25"/>
        </w:rPr>
        <w:t xml:space="preserve"> </w:t>
      </w:r>
      <w:r>
        <w:rPr>
          <w:color w:val="0B0B0B"/>
          <w:spacing w:val="-2"/>
          <w:sz w:val="25"/>
        </w:rPr>
        <w:t>as</w:t>
      </w:r>
      <w:r>
        <w:rPr>
          <w:color w:val="0B0B0B"/>
          <w:spacing w:val="-13"/>
          <w:sz w:val="25"/>
        </w:rPr>
        <w:t xml:space="preserve"> </w:t>
      </w:r>
      <w:r>
        <w:rPr>
          <w:color w:val="0B0B0B"/>
          <w:spacing w:val="-2"/>
          <w:sz w:val="25"/>
        </w:rPr>
        <w:t>our</w:t>
      </w:r>
      <w:r>
        <w:rPr>
          <w:color w:val="0B0B0B"/>
          <w:spacing w:val="-14"/>
          <w:sz w:val="25"/>
        </w:rPr>
        <w:t xml:space="preserve"> </w:t>
      </w:r>
      <w:r>
        <w:rPr>
          <w:color w:val="0B0B0B"/>
          <w:spacing w:val="-2"/>
          <w:sz w:val="25"/>
        </w:rPr>
        <w:t>license</w:t>
      </w:r>
      <w:r>
        <w:rPr>
          <w:color w:val="0B0B0B"/>
          <w:spacing w:val="-14"/>
          <w:sz w:val="25"/>
        </w:rPr>
        <w:t xml:space="preserve"> </w:t>
      </w:r>
      <w:r>
        <w:rPr>
          <w:color w:val="0B0B0B"/>
          <w:spacing w:val="-2"/>
          <w:sz w:val="25"/>
        </w:rPr>
        <w:t>only</w:t>
      </w:r>
      <w:r>
        <w:rPr>
          <w:color w:val="0B0B0B"/>
          <w:spacing w:val="-13"/>
          <w:sz w:val="25"/>
        </w:rPr>
        <w:t xml:space="preserve"> </w:t>
      </w:r>
      <w:r>
        <w:rPr>
          <w:color w:val="0B0B0B"/>
          <w:spacing w:val="-2"/>
          <w:sz w:val="25"/>
        </w:rPr>
        <w:t>allows</w:t>
      </w:r>
      <w:r>
        <w:rPr>
          <w:color w:val="0B0B0B"/>
          <w:spacing w:val="-14"/>
          <w:sz w:val="25"/>
        </w:rPr>
        <w:t xml:space="preserve"> </w:t>
      </w:r>
      <w:r>
        <w:rPr>
          <w:color w:val="0B0B0B"/>
          <w:spacing w:val="-2"/>
          <w:sz w:val="25"/>
        </w:rPr>
        <w:t>our</w:t>
      </w:r>
      <w:r>
        <w:rPr>
          <w:color w:val="0B0B0B"/>
          <w:spacing w:val="-13"/>
          <w:sz w:val="25"/>
        </w:rPr>
        <w:t xml:space="preserve"> </w:t>
      </w:r>
      <w:r>
        <w:rPr>
          <w:color w:val="0B0B0B"/>
          <w:spacing w:val="-2"/>
          <w:sz w:val="25"/>
        </w:rPr>
        <w:t xml:space="preserve">center </w:t>
      </w:r>
      <w:r>
        <w:rPr>
          <w:color w:val="0B0B0B"/>
          <w:sz w:val="25"/>
        </w:rPr>
        <w:t>to</w:t>
      </w:r>
      <w:r>
        <w:rPr>
          <w:color w:val="0B0B0B"/>
          <w:spacing w:val="-16"/>
          <w:sz w:val="25"/>
        </w:rPr>
        <w:t xml:space="preserve"> </w:t>
      </w:r>
      <w:r>
        <w:rPr>
          <w:color w:val="0B0B0B"/>
          <w:sz w:val="25"/>
        </w:rPr>
        <w:t>have</w:t>
      </w:r>
      <w:r>
        <w:rPr>
          <w:color w:val="0B0B0B"/>
          <w:spacing w:val="-16"/>
          <w:sz w:val="25"/>
        </w:rPr>
        <w:t xml:space="preserve"> </w:t>
      </w:r>
      <w:r>
        <w:rPr>
          <w:color w:val="0B0B0B"/>
          <w:sz w:val="25"/>
        </w:rPr>
        <w:t>children</w:t>
      </w:r>
      <w:r>
        <w:rPr>
          <w:color w:val="0B0B0B"/>
          <w:spacing w:val="-15"/>
          <w:sz w:val="25"/>
        </w:rPr>
        <w:t xml:space="preserve"> </w:t>
      </w:r>
      <w:r>
        <w:rPr>
          <w:color w:val="0B0B0B"/>
          <w:sz w:val="25"/>
        </w:rPr>
        <w:t>on</w:t>
      </w:r>
      <w:r>
        <w:rPr>
          <w:color w:val="0B0B0B"/>
          <w:spacing w:val="-16"/>
          <w:sz w:val="25"/>
        </w:rPr>
        <w:t xml:space="preserve"> </w:t>
      </w:r>
      <w:r>
        <w:rPr>
          <w:color w:val="0B0B0B"/>
          <w:sz w:val="25"/>
        </w:rPr>
        <w:t>the</w:t>
      </w:r>
      <w:r>
        <w:rPr>
          <w:color w:val="0B0B0B"/>
          <w:spacing w:val="-16"/>
          <w:sz w:val="25"/>
        </w:rPr>
        <w:t xml:space="preserve"> </w:t>
      </w:r>
      <w:r>
        <w:rPr>
          <w:color w:val="0B0B0B"/>
          <w:sz w:val="25"/>
        </w:rPr>
        <w:t>premises</w:t>
      </w:r>
      <w:r>
        <w:rPr>
          <w:color w:val="0B0B0B"/>
          <w:spacing w:val="-15"/>
          <w:sz w:val="25"/>
        </w:rPr>
        <w:t xml:space="preserve"> </w:t>
      </w:r>
      <w:r>
        <w:rPr>
          <w:color w:val="0B0B0B"/>
          <w:sz w:val="25"/>
        </w:rPr>
        <w:t>to</w:t>
      </w:r>
      <w:r>
        <w:rPr>
          <w:color w:val="0B0B0B"/>
          <w:spacing w:val="-16"/>
          <w:sz w:val="25"/>
        </w:rPr>
        <w:t xml:space="preserve"> </w:t>
      </w:r>
      <w:r>
        <w:rPr>
          <w:color w:val="0B0B0B"/>
          <w:sz w:val="25"/>
        </w:rPr>
        <w:t>that</w:t>
      </w:r>
      <w:r>
        <w:rPr>
          <w:color w:val="0B0B0B"/>
          <w:spacing w:val="-15"/>
          <w:sz w:val="25"/>
        </w:rPr>
        <w:t xml:space="preserve"> </w:t>
      </w:r>
      <w:r>
        <w:rPr>
          <w:color w:val="0B0B0B"/>
          <w:sz w:val="25"/>
        </w:rPr>
        <w:t>time.</w:t>
      </w:r>
      <w:r>
        <w:rPr>
          <w:color w:val="0B0B0B"/>
          <w:spacing w:val="-16"/>
          <w:sz w:val="25"/>
        </w:rPr>
        <w:t xml:space="preserve"> </w:t>
      </w:r>
      <w:r>
        <w:rPr>
          <w:color w:val="0B0B0B"/>
          <w:sz w:val="25"/>
        </w:rPr>
        <w:t>Picking</w:t>
      </w:r>
      <w:r>
        <w:rPr>
          <w:color w:val="0B0B0B"/>
          <w:spacing w:val="-16"/>
          <w:sz w:val="25"/>
        </w:rPr>
        <w:t xml:space="preserve"> </w:t>
      </w:r>
      <w:r>
        <w:rPr>
          <w:color w:val="0B0B0B"/>
          <w:sz w:val="25"/>
        </w:rPr>
        <w:t>up</w:t>
      </w:r>
      <w:r>
        <w:rPr>
          <w:color w:val="0B0B0B"/>
          <w:spacing w:val="-15"/>
          <w:sz w:val="25"/>
        </w:rPr>
        <w:t xml:space="preserve"> </w:t>
      </w:r>
      <w:r>
        <w:rPr>
          <w:color w:val="0B0B0B"/>
          <w:sz w:val="25"/>
        </w:rPr>
        <w:t>any</w:t>
      </w:r>
      <w:r>
        <w:rPr>
          <w:color w:val="0B0B0B"/>
          <w:spacing w:val="-16"/>
          <w:sz w:val="25"/>
        </w:rPr>
        <w:t xml:space="preserve"> </w:t>
      </w:r>
      <w:r>
        <w:rPr>
          <w:color w:val="0B0B0B"/>
          <w:sz w:val="25"/>
        </w:rPr>
        <w:t>child</w:t>
      </w:r>
      <w:r>
        <w:rPr>
          <w:color w:val="0B0B0B"/>
          <w:spacing w:val="-16"/>
          <w:sz w:val="25"/>
        </w:rPr>
        <w:t xml:space="preserve"> </w:t>
      </w:r>
      <w:r>
        <w:rPr>
          <w:color w:val="0B0B0B"/>
          <w:sz w:val="25"/>
        </w:rPr>
        <w:t>after</w:t>
      </w:r>
      <w:r>
        <w:rPr>
          <w:color w:val="0B0B0B"/>
          <w:spacing w:val="-15"/>
          <w:sz w:val="25"/>
        </w:rPr>
        <w:t xml:space="preserve"> </w:t>
      </w:r>
      <w:r>
        <w:rPr>
          <w:color w:val="0B0B0B"/>
          <w:sz w:val="25"/>
        </w:rPr>
        <w:t>5:3</w:t>
      </w:r>
      <w:r>
        <w:rPr>
          <w:color w:val="0B0B0B"/>
          <w:spacing w:val="-16"/>
          <w:sz w:val="25"/>
        </w:rPr>
        <w:t xml:space="preserve"> </w:t>
      </w:r>
      <w:r>
        <w:rPr>
          <w:color w:val="0B0B0B"/>
          <w:sz w:val="25"/>
        </w:rPr>
        <w:t>0</w:t>
      </w:r>
      <w:r>
        <w:rPr>
          <w:color w:val="0B0B0B"/>
          <w:spacing w:val="-15"/>
          <w:sz w:val="25"/>
        </w:rPr>
        <w:t xml:space="preserve"> </w:t>
      </w:r>
      <w:r>
        <w:rPr>
          <w:color w:val="0B0B0B"/>
          <w:sz w:val="25"/>
        </w:rPr>
        <w:t>p.m.</w:t>
      </w:r>
      <w:r>
        <w:rPr>
          <w:color w:val="0B0B0B"/>
          <w:spacing w:val="-16"/>
          <w:sz w:val="25"/>
        </w:rPr>
        <w:t xml:space="preserve"> </w:t>
      </w:r>
      <w:r>
        <w:rPr>
          <w:color w:val="0B0B0B"/>
          <w:sz w:val="25"/>
        </w:rPr>
        <w:t>will</w:t>
      </w:r>
      <w:r>
        <w:rPr>
          <w:color w:val="0B0B0B"/>
          <w:spacing w:val="-16"/>
          <w:sz w:val="25"/>
        </w:rPr>
        <w:t xml:space="preserve"> </w:t>
      </w:r>
      <w:r>
        <w:rPr>
          <w:color w:val="0B0B0B"/>
          <w:sz w:val="25"/>
        </w:rPr>
        <w:t xml:space="preserve">be </w:t>
      </w:r>
      <w:r>
        <w:rPr>
          <w:color w:val="0B0B0B"/>
          <w:spacing w:val="-2"/>
          <w:sz w:val="25"/>
        </w:rPr>
        <w:t>assessed</w:t>
      </w:r>
      <w:r>
        <w:rPr>
          <w:color w:val="0B0B0B"/>
          <w:spacing w:val="-16"/>
          <w:sz w:val="25"/>
        </w:rPr>
        <w:t xml:space="preserve"> </w:t>
      </w:r>
      <w:r>
        <w:rPr>
          <w:color w:val="0B0B0B"/>
          <w:spacing w:val="-2"/>
          <w:sz w:val="25"/>
        </w:rPr>
        <w:t>a</w:t>
      </w:r>
      <w:r>
        <w:rPr>
          <w:color w:val="0B0B0B"/>
          <w:spacing w:val="-14"/>
          <w:sz w:val="25"/>
        </w:rPr>
        <w:t xml:space="preserve"> </w:t>
      </w:r>
      <w:r>
        <w:rPr>
          <w:color w:val="0B0B0B"/>
          <w:spacing w:val="-2"/>
          <w:sz w:val="25"/>
        </w:rPr>
        <w:t>late</w:t>
      </w:r>
      <w:r>
        <w:rPr>
          <w:color w:val="0B0B0B"/>
          <w:spacing w:val="-13"/>
          <w:sz w:val="25"/>
        </w:rPr>
        <w:t xml:space="preserve"> </w:t>
      </w:r>
      <w:r>
        <w:rPr>
          <w:color w:val="0B0B0B"/>
          <w:spacing w:val="-2"/>
          <w:sz w:val="25"/>
        </w:rPr>
        <w:t>fee</w:t>
      </w:r>
      <w:r>
        <w:rPr>
          <w:color w:val="0B0B0B"/>
          <w:spacing w:val="-14"/>
          <w:sz w:val="25"/>
        </w:rPr>
        <w:t xml:space="preserve"> </w:t>
      </w:r>
      <w:r>
        <w:rPr>
          <w:color w:val="0B0B0B"/>
          <w:spacing w:val="-2"/>
          <w:sz w:val="25"/>
        </w:rPr>
        <w:t>beginning</w:t>
      </w:r>
      <w:r>
        <w:rPr>
          <w:color w:val="0B0B0B"/>
          <w:spacing w:val="-14"/>
          <w:sz w:val="25"/>
        </w:rPr>
        <w:t xml:space="preserve"> </w:t>
      </w:r>
      <w:r>
        <w:rPr>
          <w:color w:val="0B0B0B"/>
          <w:spacing w:val="-2"/>
          <w:sz w:val="25"/>
        </w:rPr>
        <w:t>at</w:t>
      </w:r>
      <w:r>
        <w:rPr>
          <w:color w:val="0B0B0B"/>
          <w:spacing w:val="-13"/>
          <w:sz w:val="25"/>
        </w:rPr>
        <w:t xml:space="preserve"> </w:t>
      </w:r>
      <w:r>
        <w:rPr>
          <w:color w:val="0B0B0B"/>
          <w:spacing w:val="-2"/>
          <w:sz w:val="25"/>
        </w:rPr>
        <w:t>5:31</w:t>
      </w:r>
      <w:r>
        <w:rPr>
          <w:color w:val="0B0B0B"/>
          <w:spacing w:val="-14"/>
          <w:sz w:val="25"/>
        </w:rPr>
        <w:t xml:space="preserve"> </w:t>
      </w:r>
      <w:r>
        <w:rPr>
          <w:color w:val="0B0B0B"/>
          <w:spacing w:val="-2"/>
          <w:sz w:val="25"/>
        </w:rPr>
        <w:t>p.m.</w:t>
      </w:r>
      <w:r>
        <w:rPr>
          <w:color w:val="0B0B0B"/>
          <w:spacing w:val="-13"/>
          <w:sz w:val="25"/>
        </w:rPr>
        <w:t xml:space="preserve"> </w:t>
      </w:r>
      <w:r>
        <w:rPr>
          <w:color w:val="0B0B0B"/>
          <w:spacing w:val="-2"/>
          <w:sz w:val="25"/>
        </w:rPr>
        <w:t>as</w:t>
      </w:r>
      <w:r>
        <w:rPr>
          <w:color w:val="0B0B0B"/>
          <w:spacing w:val="-14"/>
          <w:sz w:val="25"/>
        </w:rPr>
        <w:t xml:space="preserve"> </w:t>
      </w:r>
      <w:r>
        <w:rPr>
          <w:color w:val="0B0B0B"/>
          <w:spacing w:val="-2"/>
          <w:sz w:val="25"/>
        </w:rPr>
        <w:t>this</w:t>
      </w:r>
      <w:r>
        <w:rPr>
          <w:color w:val="0B0B0B"/>
          <w:spacing w:val="-14"/>
          <w:sz w:val="25"/>
        </w:rPr>
        <w:t xml:space="preserve"> </w:t>
      </w:r>
      <w:r>
        <w:rPr>
          <w:color w:val="0B0B0B"/>
          <w:spacing w:val="-2"/>
          <w:sz w:val="25"/>
        </w:rPr>
        <w:t>puts</w:t>
      </w:r>
      <w:r>
        <w:rPr>
          <w:color w:val="0B0B0B"/>
          <w:spacing w:val="-13"/>
          <w:sz w:val="25"/>
        </w:rPr>
        <w:t xml:space="preserve"> </w:t>
      </w:r>
      <w:r>
        <w:rPr>
          <w:color w:val="0B0B0B"/>
          <w:spacing w:val="-2"/>
          <w:sz w:val="25"/>
        </w:rPr>
        <w:t>the</w:t>
      </w:r>
      <w:r>
        <w:rPr>
          <w:color w:val="0B0B0B"/>
          <w:spacing w:val="-14"/>
          <w:sz w:val="25"/>
        </w:rPr>
        <w:t xml:space="preserve"> </w:t>
      </w:r>
      <w:r>
        <w:rPr>
          <w:color w:val="0B0B0B"/>
          <w:spacing w:val="-2"/>
          <w:sz w:val="25"/>
        </w:rPr>
        <w:t>MCELC</w:t>
      </w:r>
      <w:r>
        <w:rPr>
          <w:color w:val="0B0B0B"/>
          <w:spacing w:val="-14"/>
          <w:sz w:val="25"/>
        </w:rPr>
        <w:t xml:space="preserve"> </w:t>
      </w:r>
      <w:r>
        <w:rPr>
          <w:color w:val="0B0B0B"/>
          <w:spacing w:val="-2"/>
          <w:sz w:val="25"/>
        </w:rPr>
        <w:t>license</w:t>
      </w:r>
      <w:r>
        <w:rPr>
          <w:color w:val="0B0B0B"/>
          <w:spacing w:val="-13"/>
          <w:sz w:val="25"/>
        </w:rPr>
        <w:t xml:space="preserve"> </w:t>
      </w:r>
      <w:r>
        <w:rPr>
          <w:color w:val="0B0B0B"/>
          <w:spacing w:val="-2"/>
          <w:sz w:val="25"/>
        </w:rPr>
        <w:t>at</w:t>
      </w:r>
      <w:r>
        <w:rPr>
          <w:color w:val="0B0B0B"/>
          <w:spacing w:val="-14"/>
          <w:sz w:val="25"/>
        </w:rPr>
        <w:t xml:space="preserve"> </w:t>
      </w:r>
      <w:r>
        <w:rPr>
          <w:color w:val="0B0B0B"/>
          <w:spacing w:val="-2"/>
          <w:sz w:val="25"/>
        </w:rPr>
        <w:t>risk.</w:t>
      </w:r>
      <w:r>
        <w:rPr>
          <w:color w:val="0B0B0B"/>
          <w:spacing w:val="-13"/>
          <w:sz w:val="25"/>
        </w:rPr>
        <w:t xml:space="preserve"> </w:t>
      </w:r>
      <w:r>
        <w:rPr>
          <w:color w:val="0B0B0B"/>
          <w:spacing w:val="-2"/>
          <w:sz w:val="25"/>
        </w:rPr>
        <w:t xml:space="preserve">Teachers </w:t>
      </w:r>
      <w:r>
        <w:rPr>
          <w:color w:val="0B0B0B"/>
          <w:sz w:val="25"/>
        </w:rPr>
        <w:t>will</w:t>
      </w:r>
      <w:r>
        <w:rPr>
          <w:color w:val="0B0B0B"/>
          <w:spacing w:val="-11"/>
          <w:sz w:val="25"/>
        </w:rPr>
        <w:t xml:space="preserve"> </w:t>
      </w:r>
      <w:r>
        <w:rPr>
          <w:color w:val="0B0B0B"/>
          <w:sz w:val="25"/>
        </w:rPr>
        <w:t>give</w:t>
      </w:r>
      <w:r>
        <w:rPr>
          <w:color w:val="0B0B0B"/>
          <w:spacing w:val="-12"/>
          <w:sz w:val="25"/>
        </w:rPr>
        <w:t xml:space="preserve"> </w:t>
      </w:r>
      <w:r>
        <w:rPr>
          <w:color w:val="0B0B0B"/>
          <w:sz w:val="25"/>
        </w:rPr>
        <w:t>you a</w:t>
      </w:r>
      <w:r>
        <w:rPr>
          <w:color w:val="0B0B0B"/>
          <w:spacing w:val="-17"/>
          <w:sz w:val="25"/>
        </w:rPr>
        <w:t xml:space="preserve"> </w:t>
      </w:r>
      <w:r>
        <w:rPr>
          <w:color w:val="0B0B0B"/>
          <w:sz w:val="25"/>
        </w:rPr>
        <w:t>list</w:t>
      </w:r>
      <w:r>
        <w:rPr>
          <w:color w:val="0B0B0B"/>
          <w:spacing w:val="-8"/>
          <w:sz w:val="25"/>
        </w:rPr>
        <w:t xml:space="preserve"> </w:t>
      </w:r>
      <w:r>
        <w:rPr>
          <w:color w:val="0B0B0B"/>
          <w:sz w:val="25"/>
        </w:rPr>
        <w:t>of</w:t>
      </w:r>
      <w:r>
        <w:rPr>
          <w:color w:val="0B0B0B"/>
          <w:spacing w:val="-30"/>
          <w:sz w:val="25"/>
        </w:rPr>
        <w:t xml:space="preserve"> </w:t>
      </w:r>
      <w:r>
        <w:rPr>
          <w:color w:val="0B0B0B"/>
          <w:sz w:val="25"/>
        </w:rPr>
        <w:t>rules and</w:t>
      </w:r>
      <w:r>
        <w:rPr>
          <w:color w:val="0B0B0B"/>
          <w:spacing w:val="-8"/>
          <w:sz w:val="25"/>
        </w:rPr>
        <w:t xml:space="preserve"> </w:t>
      </w:r>
      <w:r>
        <w:rPr>
          <w:color w:val="0B0B0B"/>
          <w:sz w:val="25"/>
        </w:rPr>
        <w:t>expectations</w:t>
      </w:r>
      <w:r>
        <w:rPr>
          <w:color w:val="0B0B0B"/>
          <w:spacing w:val="-8"/>
          <w:sz w:val="25"/>
        </w:rPr>
        <w:t xml:space="preserve"> </w:t>
      </w:r>
      <w:r>
        <w:rPr>
          <w:color w:val="0B0B0B"/>
          <w:sz w:val="25"/>
        </w:rPr>
        <w:t>for</w:t>
      </w:r>
      <w:r>
        <w:rPr>
          <w:color w:val="0B0B0B"/>
          <w:spacing w:val="-16"/>
          <w:sz w:val="25"/>
        </w:rPr>
        <w:t xml:space="preserve"> </w:t>
      </w:r>
      <w:r>
        <w:rPr>
          <w:color w:val="0B0B0B"/>
          <w:sz w:val="25"/>
        </w:rPr>
        <w:t>their</w:t>
      </w:r>
      <w:r>
        <w:rPr>
          <w:color w:val="0B0B0B"/>
          <w:spacing w:val="-7"/>
          <w:sz w:val="25"/>
        </w:rPr>
        <w:t xml:space="preserve"> </w:t>
      </w:r>
      <w:r>
        <w:rPr>
          <w:color w:val="0B0B0B"/>
          <w:sz w:val="25"/>
        </w:rPr>
        <w:t>classroom.</w:t>
      </w:r>
    </w:p>
    <w:p w14:paraId="3AB5608E" w14:textId="77777777" w:rsidR="009179E5" w:rsidRDefault="009179E5">
      <w:pPr>
        <w:pStyle w:val="BodyText"/>
        <w:rPr>
          <w:sz w:val="28"/>
        </w:rPr>
      </w:pPr>
    </w:p>
    <w:p w14:paraId="3AB5608F" w14:textId="77777777" w:rsidR="009179E5" w:rsidRDefault="009179E5">
      <w:pPr>
        <w:pStyle w:val="BodyText"/>
        <w:rPr>
          <w:sz w:val="28"/>
        </w:rPr>
      </w:pPr>
    </w:p>
    <w:p w14:paraId="3AB56090" w14:textId="77777777" w:rsidR="009179E5" w:rsidRDefault="009179E5">
      <w:pPr>
        <w:pStyle w:val="BodyText"/>
        <w:rPr>
          <w:sz w:val="28"/>
        </w:rPr>
      </w:pPr>
    </w:p>
    <w:p w14:paraId="3AB56091" w14:textId="77777777" w:rsidR="009179E5" w:rsidRDefault="009179E5">
      <w:pPr>
        <w:pStyle w:val="BodyText"/>
        <w:rPr>
          <w:sz w:val="28"/>
        </w:rPr>
      </w:pPr>
    </w:p>
    <w:p w14:paraId="3AB56092" w14:textId="77777777" w:rsidR="009179E5" w:rsidRDefault="009179E5">
      <w:pPr>
        <w:pStyle w:val="BodyText"/>
        <w:rPr>
          <w:sz w:val="28"/>
        </w:rPr>
      </w:pPr>
    </w:p>
    <w:p w14:paraId="3AB56093" w14:textId="77777777" w:rsidR="009179E5" w:rsidRDefault="009179E5">
      <w:pPr>
        <w:pStyle w:val="BodyText"/>
        <w:rPr>
          <w:sz w:val="28"/>
        </w:rPr>
      </w:pPr>
    </w:p>
    <w:p w14:paraId="3AB56094" w14:textId="77777777" w:rsidR="009179E5" w:rsidRDefault="009179E5">
      <w:pPr>
        <w:pStyle w:val="BodyText"/>
        <w:spacing w:before="9"/>
        <w:rPr>
          <w:sz w:val="34"/>
        </w:rPr>
      </w:pPr>
    </w:p>
    <w:p w14:paraId="74E25213" w14:textId="77777777" w:rsidR="008376C8" w:rsidRDefault="008376C8">
      <w:pPr>
        <w:ind w:left="4315" w:right="4700"/>
        <w:jc w:val="center"/>
        <w:rPr>
          <w:rFonts w:ascii="Courier New"/>
          <w:color w:val="090909"/>
          <w:spacing w:val="-5"/>
          <w:w w:val="85"/>
          <w:sz w:val="23"/>
        </w:rPr>
      </w:pPr>
    </w:p>
    <w:p w14:paraId="52428BA1" w14:textId="77777777" w:rsidR="008376C8" w:rsidRDefault="008376C8">
      <w:pPr>
        <w:ind w:left="4315" w:right="4700"/>
        <w:jc w:val="center"/>
        <w:rPr>
          <w:rFonts w:ascii="Courier New"/>
          <w:color w:val="090909"/>
          <w:spacing w:val="-5"/>
          <w:w w:val="85"/>
          <w:sz w:val="23"/>
        </w:rPr>
      </w:pPr>
    </w:p>
    <w:p w14:paraId="61C16ED5" w14:textId="77777777" w:rsidR="008376C8" w:rsidRDefault="008376C8">
      <w:pPr>
        <w:ind w:left="4315" w:right="4700"/>
        <w:jc w:val="center"/>
        <w:rPr>
          <w:rFonts w:ascii="Courier New"/>
          <w:color w:val="090909"/>
          <w:spacing w:val="-5"/>
          <w:w w:val="85"/>
          <w:sz w:val="23"/>
        </w:rPr>
      </w:pPr>
    </w:p>
    <w:p w14:paraId="410B00C0" w14:textId="77777777" w:rsidR="008376C8" w:rsidRDefault="008376C8">
      <w:pPr>
        <w:ind w:left="4315" w:right="4700"/>
        <w:jc w:val="center"/>
        <w:rPr>
          <w:rFonts w:ascii="Courier New"/>
          <w:color w:val="090909"/>
          <w:spacing w:val="-5"/>
          <w:w w:val="85"/>
          <w:sz w:val="23"/>
        </w:rPr>
      </w:pPr>
    </w:p>
    <w:p w14:paraId="3AB56095" w14:textId="01D17299" w:rsidR="009179E5" w:rsidRDefault="00A86925">
      <w:pPr>
        <w:ind w:left="4315" w:right="4700"/>
        <w:jc w:val="center"/>
        <w:rPr>
          <w:rFonts w:ascii="Courier New"/>
          <w:sz w:val="23"/>
        </w:rPr>
      </w:pPr>
      <w:r w:rsidRPr="009B645D">
        <w:rPr>
          <w:rFonts w:ascii="Courier New"/>
          <w:color w:val="090909"/>
          <w:spacing w:val="-5"/>
          <w:w w:val="85"/>
          <w:sz w:val="24"/>
          <w:szCs w:val="24"/>
        </w:rPr>
        <w:t>3</w:t>
      </w:r>
      <w:r w:rsidR="008376C8" w:rsidRPr="009B645D">
        <w:rPr>
          <w:rFonts w:ascii="Courier New"/>
          <w:color w:val="090909"/>
          <w:spacing w:val="-5"/>
          <w:w w:val="85"/>
          <w:sz w:val="24"/>
          <w:szCs w:val="24"/>
        </w:rPr>
        <w:t>3</w:t>
      </w:r>
      <w:r w:rsidR="008376C8">
        <w:rPr>
          <w:rFonts w:ascii="Courier New"/>
          <w:color w:val="090909"/>
          <w:spacing w:val="-5"/>
          <w:w w:val="85"/>
          <w:sz w:val="23"/>
        </w:rPr>
        <w:t>.</w:t>
      </w:r>
    </w:p>
    <w:p w14:paraId="3AB56096" w14:textId="77777777" w:rsidR="009179E5" w:rsidRDefault="009179E5">
      <w:pPr>
        <w:jc w:val="center"/>
        <w:rPr>
          <w:rFonts w:ascii="Courier New"/>
          <w:sz w:val="23"/>
        </w:rPr>
        <w:sectPr w:rsidR="009179E5">
          <w:pgSz w:w="12240" w:h="15840"/>
          <w:pgMar w:top="640" w:right="1360" w:bottom="280" w:left="1600" w:header="720" w:footer="720" w:gutter="0"/>
          <w:cols w:space="720"/>
        </w:sectPr>
      </w:pPr>
    </w:p>
    <w:p w14:paraId="3AB56097" w14:textId="3416BDC4" w:rsidR="009179E5" w:rsidRDefault="00A86925" w:rsidP="00467109">
      <w:pPr>
        <w:spacing w:before="64" w:line="516" w:lineRule="auto"/>
        <w:ind w:left="3592" w:right="2837" w:firstLine="499"/>
        <w:jc w:val="center"/>
        <w:rPr>
          <w:b/>
          <w:sz w:val="24"/>
        </w:rPr>
      </w:pPr>
      <w:r>
        <w:rPr>
          <w:b/>
          <w:color w:val="121212"/>
          <w:sz w:val="24"/>
          <w:u w:val="thick" w:color="202020"/>
        </w:rPr>
        <w:lastRenderedPageBreak/>
        <w:t>Mea</w:t>
      </w:r>
      <w:r w:rsidR="00467109">
        <w:rPr>
          <w:b/>
          <w:color w:val="121212"/>
          <w:sz w:val="24"/>
          <w:u w:val="thick" w:color="202020"/>
        </w:rPr>
        <w:t xml:space="preserve">l </w:t>
      </w:r>
      <w:r>
        <w:rPr>
          <w:b/>
          <w:color w:val="121212"/>
          <w:sz w:val="24"/>
          <w:u w:val="thick" w:color="202020"/>
        </w:rPr>
        <w:t>Policy/Nutrition</w:t>
      </w:r>
      <w:r>
        <w:rPr>
          <w:b/>
          <w:color w:val="121212"/>
          <w:sz w:val="24"/>
        </w:rPr>
        <w:t xml:space="preserve"> </w:t>
      </w:r>
      <w:r>
        <w:rPr>
          <w:b/>
          <w:color w:val="121212"/>
          <w:sz w:val="24"/>
          <w:u w:val="thick" w:color="202020"/>
        </w:rPr>
        <w:t>Nutritional</w:t>
      </w:r>
      <w:r>
        <w:rPr>
          <w:b/>
          <w:color w:val="121212"/>
          <w:spacing w:val="-9"/>
          <w:sz w:val="24"/>
          <w:u w:val="thick" w:color="202020"/>
        </w:rPr>
        <w:t xml:space="preserve"> </w:t>
      </w:r>
      <w:r>
        <w:rPr>
          <w:b/>
          <w:color w:val="121212"/>
          <w:spacing w:val="-2"/>
          <w:sz w:val="24"/>
          <w:u w:val="thick" w:color="202020"/>
        </w:rPr>
        <w:t>Information/Menus</w:t>
      </w:r>
    </w:p>
    <w:p w14:paraId="3AB56098" w14:textId="35D935C9" w:rsidR="009179E5" w:rsidRDefault="00A86925">
      <w:pPr>
        <w:spacing w:before="164" w:line="261" w:lineRule="auto"/>
        <w:ind w:left="132" w:right="107" w:firstLine="12"/>
        <w:rPr>
          <w:sz w:val="24"/>
        </w:rPr>
      </w:pPr>
      <w:r>
        <w:rPr>
          <w:color w:val="141414"/>
          <w:sz w:val="24"/>
        </w:rPr>
        <w:t xml:space="preserve">Food and beverages from home will be allowed but should be nutritious and meet the guidelines </w:t>
      </w:r>
      <w:r>
        <w:rPr>
          <w:color w:val="141414"/>
          <w:spacing w:val="10"/>
          <w:sz w:val="24"/>
        </w:rPr>
        <w:t>of</w:t>
      </w:r>
      <w:r>
        <w:rPr>
          <w:color w:val="141414"/>
          <w:spacing w:val="-15"/>
          <w:sz w:val="24"/>
        </w:rPr>
        <w:t xml:space="preserve"> </w:t>
      </w:r>
      <w:r>
        <w:rPr>
          <w:color w:val="141414"/>
          <w:sz w:val="24"/>
        </w:rPr>
        <w:t>the</w:t>
      </w:r>
      <w:r>
        <w:rPr>
          <w:color w:val="141414"/>
          <w:spacing w:val="-15"/>
          <w:sz w:val="24"/>
        </w:rPr>
        <w:t xml:space="preserve"> </w:t>
      </w:r>
      <w:r>
        <w:rPr>
          <w:color w:val="141414"/>
          <w:sz w:val="24"/>
        </w:rPr>
        <w:t>US</w:t>
      </w:r>
      <w:r>
        <w:rPr>
          <w:color w:val="141414"/>
          <w:spacing w:val="-15"/>
          <w:sz w:val="24"/>
        </w:rPr>
        <w:t xml:space="preserve"> </w:t>
      </w:r>
      <w:r>
        <w:rPr>
          <w:color w:val="141414"/>
          <w:sz w:val="24"/>
        </w:rPr>
        <w:t>Department</w:t>
      </w:r>
      <w:r>
        <w:rPr>
          <w:color w:val="141414"/>
          <w:spacing w:val="-15"/>
          <w:sz w:val="24"/>
        </w:rPr>
        <w:t xml:space="preserve"> </w:t>
      </w:r>
      <w:r>
        <w:rPr>
          <w:color w:val="141414"/>
          <w:spacing w:val="10"/>
          <w:sz w:val="24"/>
        </w:rPr>
        <w:t>of</w:t>
      </w:r>
      <w:r>
        <w:rPr>
          <w:color w:val="141414"/>
          <w:spacing w:val="-15"/>
          <w:sz w:val="24"/>
        </w:rPr>
        <w:t xml:space="preserve"> </w:t>
      </w:r>
      <w:r>
        <w:rPr>
          <w:color w:val="141414"/>
          <w:sz w:val="24"/>
        </w:rPr>
        <w:t>Agriculture</w:t>
      </w:r>
      <w:r>
        <w:rPr>
          <w:color w:val="141414"/>
          <w:spacing w:val="-15"/>
          <w:sz w:val="24"/>
        </w:rPr>
        <w:t xml:space="preserve"> </w:t>
      </w:r>
      <w:r>
        <w:rPr>
          <w:color w:val="141414"/>
          <w:sz w:val="24"/>
        </w:rPr>
        <w:t>(USDA).</w:t>
      </w:r>
      <w:r>
        <w:rPr>
          <w:color w:val="141414"/>
          <w:spacing w:val="37"/>
          <w:sz w:val="24"/>
        </w:rPr>
        <w:t xml:space="preserve"> </w:t>
      </w:r>
      <w:r>
        <w:rPr>
          <w:color w:val="141414"/>
          <w:sz w:val="24"/>
        </w:rPr>
        <w:t>The</w:t>
      </w:r>
      <w:r>
        <w:rPr>
          <w:color w:val="141414"/>
          <w:spacing w:val="-2"/>
          <w:sz w:val="24"/>
        </w:rPr>
        <w:t xml:space="preserve"> </w:t>
      </w:r>
      <w:r>
        <w:rPr>
          <w:color w:val="141414"/>
          <w:sz w:val="24"/>
        </w:rPr>
        <w:t>center</w:t>
      </w:r>
      <w:r>
        <w:rPr>
          <w:color w:val="141414"/>
          <w:spacing w:val="-7"/>
          <w:sz w:val="24"/>
        </w:rPr>
        <w:t xml:space="preserve"> </w:t>
      </w:r>
      <w:r>
        <w:rPr>
          <w:color w:val="141414"/>
          <w:sz w:val="24"/>
        </w:rPr>
        <w:t>serves a</w:t>
      </w:r>
      <w:r>
        <w:rPr>
          <w:color w:val="141414"/>
          <w:spacing w:val="-15"/>
          <w:sz w:val="24"/>
        </w:rPr>
        <w:t xml:space="preserve"> </w:t>
      </w:r>
      <w:r>
        <w:rPr>
          <w:color w:val="141414"/>
          <w:sz w:val="24"/>
        </w:rPr>
        <w:t>nutritious</w:t>
      </w:r>
      <w:r>
        <w:rPr>
          <w:color w:val="141414"/>
          <w:spacing w:val="-6"/>
          <w:sz w:val="24"/>
        </w:rPr>
        <w:t xml:space="preserve"> </w:t>
      </w:r>
      <w:r>
        <w:rPr>
          <w:color w:val="141414"/>
          <w:sz w:val="24"/>
        </w:rPr>
        <w:t xml:space="preserve">breakfast, lunch, and afternoon snack daily, with an emphasis on whole grains, </w:t>
      </w:r>
      <w:r w:rsidR="002B584C">
        <w:rPr>
          <w:color w:val="141414"/>
          <w:sz w:val="24"/>
        </w:rPr>
        <w:t xml:space="preserve">and </w:t>
      </w:r>
      <w:r>
        <w:rPr>
          <w:color w:val="141414"/>
          <w:sz w:val="24"/>
        </w:rPr>
        <w:t xml:space="preserve">USDA approved meats and produce. We follow a monthly posted menu of which you will receive a copy at the beginning </w:t>
      </w:r>
      <w:r>
        <w:rPr>
          <w:color w:val="141414"/>
          <w:spacing w:val="10"/>
          <w:sz w:val="24"/>
        </w:rPr>
        <w:t>of</w:t>
      </w:r>
      <w:r>
        <w:rPr>
          <w:color w:val="141414"/>
          <w:spacing w:val="9"/>
          <w:sz w:val="24"/>
        </w:rPr>
        <w:t xml:space="preserve"> </w:t>
      </w:r>
      <w:r>
        <w:rPr>
          <w:color w:val="141414"/>
          <w:sz w:val="24"/>
        </w:rPr>
        <w:t>each month.</w:t>
      </w:r>
      <w:r>
        <w:rPr>
          <w:color w:val="141414"/>
          <w:spacing w:val="40"/>
          <w:sz w:val="24"/>
        </w:rPr>
        <w:t xml:space="preserve"> </w:t>
      </w:r>
      <w:r>
        <w:rPr>
          <w:color w:val="141414"/>
          <w:sz w:val="24"/>
        </w:rPr>
        <w:t xml:space="preserve">MCELC follows the CACFP (Child and Adult Care Food Program) guidelines. For children over one year </w:t>
      </w:r>
      <w:r>
        <w:rPr>
          <w:color w:val="141414"/>
          <w:spacing w:val="12"/>
          <w:sz w:val="24"/>
        </w:rPr>
        <w:t>of</w:t>
      </w:r>
      <w:r>
        <w:rPr>
          <w:color w:val="141414"/>
          <w:spacing w:val="-10"/>
          <w:sz w:val="24"/>
        </w:rPr>
        <w:t xml:space="preserve"> </w:t>
      </w:r>
      <w:r>
        <w:rPr>
          <w:color w:val="141414"/>
          <w:sz w:val="24"/>
        </w:rPr>
        <w:t>age our meals are prepared by an in-house chef. We will make every effort</w:t>
      </w:r>
      <w:r>
        <w:rPr>
          <w:color w:val="141414"/>
          <w:spacing w:val="-15"/>
          <w:sz w:val="24"/>
        </w:rPr>
        <w:t xml:space="preserve"> </w:t>
      </w:r>
      <w:r>
        <w:rPr>
          <w:color w:val="141414"/>
          <w:sz w:val="24"/>
        </w:rPr>
        <w:t>to</w:t>
      </w:r>
      <w:r>
        <w:rPr>
          <w:color w:val="141414"/>
          <w:spacing w:val="-15"/>
          <w:sz w:val="24"/>
        </w:rPr>
        <w:t xml:space="preserve"> </w:t>
      </w:r>
      <w:r>
        <w:rPr>
          <w:color w:val="141414"/>
          <w:sz w:val="24"/>
        </w:rPr>
        <w:t>accommodate</w:t>
      </w:r>
      <w:r>
        <w:rPr>
          <w:color w:val="141414"/>
          <w:spacing w:val="-7"/>
          <w:sz w:val="24"/>
        </w:rPr>
        <w:t xml:space="preserve"> </w:t>
      </w:r>
      <w:r>
        <w:rPr>
          <w:color w:val="141414"/>
          <w:sz w:val="24"/>
        </w:rPr>
        <w:t>children</w:t>
      </w:r>
      <w:r>
        <w:rPr>
          <w:color w:val="141414"/>
          <w:spacing w:val="-8"/>
          <w:sz w:val="24"/>
        </w:rPr>
        <w:t xml:space="preserve"> </w:t>
      </w:r>
      <w:r>
        <w:rPr>
          <w:color w:val="141414"/>
          <w:sz w:val="24"/>
        </w:rPr>
        <w:t>with</w:t>
      </w:r>
      <w:r>
        <w:rPr>
          <w:color w:val="141414"/>
          <w:spacing w:val="-8"/>
          <w:sz w:val="24"/>
        </w:rPr>
        <w:t xml:space="preserve"> </w:t>
      </w:r>
      <w:r>
        <w:rPr>
          <w:color w:val="141414"/>
          <w:sz w:val="24"/>
        </w:rPr>
        <w:t>food</w:t>
      </w:r>
      <w:r>
        <w:rPr>
          <w:color w:val="141414"/>
          <w:spacing w:val="-5"/>
          <w:sz w:val="24"/>
        </w:rPr>
        <w:t xml:space="preserve"> </w:t>
      </w:r>
      <w:r>
        <w:rPr>
          <w:color w:val="141414"/>
          <w:sz w:val="24"/>
        </w:rPr>
        <w:t>allergies</w:t>
      </w:r>
      <w:r>
        <w:rPr>
          <w:color w:val="141414"/>
          <w:spacing w:val="-6"/>
          <w:sz w:val="24"/>
        </w:rPr>
        <w:t xml:space="preserve"> </w:t>
      </w:r>
      <w:r>
        <w:rPr>
          <w:color w:val="141414"/>
          <w:sz w:val="24"/>
        </w:rPr>
        <w:t>within</w:t>
      </w:r>
      <w:r>
        <w:rPr>
          <w:color w:val="141414"/>
          <w:spacing w:val="-15"/>
          <w:sz w:val="24"/>
        </w:rPr>
        <w:t xml:space="preserve"> </w:t>
      </w:r>
      <w:r>
        <w:rPr>
          <w:color w:val="141414"/>
          <w:sz w:val="24"/>
        </w:rPr>
        <w:t>reasonable</w:t>
      </w:r>
      <w:r>
        <w:rPr>
          <w:color w:val="141414"/>
          <w:spacing w:val="-11"/>
          <w:sz w:val="24"/>
        </w:rPr>
        <w:t xml:space="preserve"> </w:t>
      </w:r>
      <w:r>
        <w:rPr>
          <w:color w:val="141414"/>
          <w:sz w:val="24"/>
        </w:rPr>
        <w:t>means.</w:t>
      </w:r>
      <w:r>
        <w:rPr>
          <w:color w:val="141414"/>
          <w:spacing w:val="40"/>
          <w:sz w:val="24"/>
        </w:rPr>
        <w:t xml:space="preserve"> </w:t>
      </w:r>
      <w:r>
        <w:rPr>
          <w:color w:val="141414"/>
          <w:sz w:val="24"/>
        </w:rPr>
        <w:t>If</w:t>
      </w:r>
      <w:r>
        <w:rPr>
          <w:color w:val="141414"/>
          <w:spacing w:val="-15"/>
          <w:sz w:val="24"/>
        </w:rPr>
        <w:t xml:space="preserve"> </w:t>
      </w:r>
      <w:r>
        <w:rPr>
          <w:color w:val="141414"/>
          <w:sz w:val="24"/>
        </w:rPr>
        <w:t>posted</w:t>
      </w:r>
      <w:r>
        <w:rPr>
          <w:color w:val="141414"/>
          <w:spacing w:val="-9"/>
          <w:sz w:val="24"/>
        </w:rPr>
        <w:t xml:space="preserve"> </w:t>
      </w:r>
      <w:r>
        <w:rPr>
          <w:color w:val="141414"/>
          <w:sz w:val="24"/>
        </w:rPr>
        <w:t>menu</w:t>
      </w:r>
      <w:r>
        <w:rPr>
          <w:color w:val="141414"/>
          <w:spacing w:val="-9"/>
          <w:sz w:val="24"/>
        </w:rPr>
        <w:t xml:space="preserve"> </w:t>
      </w:r>
      <w:r>
        <w:rPr>
          <w:color w:val="141414"/>
          <w:sz w:val="24"/>
        </w:rPr>
        <w:t>items pose a risk to your child/ren or you would like vegetarian meals, please let the Director and administrative office personnel know so that special arrangements can be made.</w:t>
      </w:r>
      <w:r>
        <w:rPr>
          <w:color w:val="141414"/>
          <w:spacing w:val="40"/>
          <w:sz w:val="24"/>
        </w:rPr>
        <w:t xml:space="preserve"> </w:t>
      </w:r>
      <w:r>
        <w:rPr>
          <w:color w:val="141414"/>
          <w:sz w:val="24"/>
        </w:rPr>
        <w:t>At this time, meals and snacks are incorporated into your tuition fees.</w:t>
      </w:r>
    </w:p>
    <w:p w14:paraId="3AB56099" w14:textId="7E03294F" w:rsidR="009179E5" w:rsidRDefault="00A86925">
      <w:pPr>
        <w:spacing w:before="156" w:line="259" w:lineRule="auto"/>
        <w:ind w:left="128" w:right="108" w:firstLine="67"/>
        <w:rPr>
          <w:sz w:val="24"/>
        </w:rPr>
      </w:pPr>
      <w:r>
        <w:rPr>
          <w:color w:val="18140E"/>
          <w:sz w:val="24"/>
        </w:rPr>
        <w:t>Parents</w:t>
      </w:r>
      <w:r>
        <w:rPr>
          <w:color w:val="18140E"/>
          <w:spacing w:val="-6"/>
          <w:sz w:val="24"/>
        </w:rPr>
        <w:t xml:space="preserve"> </w:t>
      </w:r>
      <w:r>
        <w:rPr>
          <w:color w:val="18140E"/>
          <w:spacing w:val="10"/>
          <w:sz w:val="24"/>
        </w:rPr>
        <w:t>of</w:t>
      </w:r>
      <w:r>
        <w:rPr>
          <w:color w:val="18140E"/>
          <w:spacing w:val="-15"/>
          <w:sz w:val="24"/>
        </w:rPr>
        <w:t xml:space="preserve"> </w:t>
      </w:r>
      <w:r>
        <w:rPr>
          <w:color w:val="18140E"/>
          <w:sz w:val="24"/>
        </w:rPr>
        <w:t xml:space="preserve">infants under one year </w:t>
      </w:r>
      <w:r>
        <w:rPr>
          <w:color w:val="18140E"/>
          <w:spacing w:val="12"/>
          <w:sz w:val="24"/>
        </w:rPr>
        <w:t>of</w:t>
      </w:r>
      <w:r>
        <w:rPr>
          <w:color w:val="18140E"/>
          <w:spacing w:val="-15"/>
          <w:sz w:val="24"/>
        </w:rPr>
        <w:t xml:space="preserve"> </w:t>
      </w:r>
      <w:r>
        <w:rPr>
          <w:color w:val="18140E"/>
          <w:sz w:val="24"/>
        </w:rPr>
        <w:t>age are required</w:t>
      </w:r>
      <w:r>
        <w:rPr>
          <w:color w:val="18140E"/>
          <w:spacing w:val="-1"/>
          <w:sz w:val="24"/>
        </w:rPr>
        <w:t xml:space="preserve"> </w:t>
      </w:r>
      <w:r>
        <w:rPr>
          <w:color w:val="18140E"/>
          <w:sz w:val="24"/>
        </w:rPr>
        <w:t>to provide pre-mixed, pre-filled</w:t>
      </w:r>
      <w:r>
        <w:rPr>
          <w:color w:val="18140E"/>
          <w:spacing w:val="-1"/>
          <w:sz w:val="24"/>
        </w:rPr>
        <w:t xml:space="preserve"> </w:t>
      </w:r>
      <w:r>
        <w:rPr>
          <w:color w:val="18140E"/>
          <w:sz w:val="24"/>
        </w:rPr>
        <w:t>bottles that are labeled with child's first and last name.</w:t>
      </w:r>
      <w:r>
        <w:rPr>
          <w:color w:val="18140E"/>
          <w:spacing w:val="40"/>
          <w:sz w:val="24"/>
        </w:rPr>
        <w:t xml:space="preserve"> </w:t>
      </w:r>
      <w:r>
        <w:rPr>
          <w:color w:val="18140E"/>
          <w:sz w:val="24"/>
        </w:rPr>
        <w:t>Baby food and bottles are stored in the classroom refrigerator</w:t>
      </w:r>
      <w:r w:rsidRPr="009613C8">
        <w:rPr>
          <w:color w:val="18140E"/>
          <w:sz w:val="24"/>
          <w:highlight w:val="yellow"/>
        </w:rPr>
        <w:t>.</w:t>
      </w:r>
      <w:r w:rsidRPr="009613C8">
        <w:rPr>
          <w:color w:val="18140E"/>
          <w:spacing w:val="40"/>
          <w:sz w:val="24"/>
          <w:highlight w:val="yellow"/>
        </w:rPr>
        <w:t xml:space="preserve"> </w:t>
      </w:r>
      <w:r w:rsidRPr="009613C8">
        <w:rPr>
          <w:b/>
          <w:color w:val="18140E"/>
          <w:sz w:val="24"/>
          <w:highlight w:val="yellow"/>
        </w:rPr>
        <w:t>Please do not</w:t>
      </w:r>
      <w:r w:rsidRPr="009613C8">
        <w:rPr>
          <w:b/>
          <w:color w:val="18140E"/>
          <w:spacing w:val="-2"/>
          <w:sz w:val="24"/>
          <w:highlight w:val="yellow"/>
        </w:rPr>
        <w:t xml:space="preserve"> </w:t>
      </w:r>
      <w:r w:rsidRPr="009613C8">
        <w:rPr>
          <w:b/>
          <w:color w:val="18140E"/>
          <w:sz w:val="24"/>
          <w:highlight w:val="yellow"/>
        </w:rPr>
        <w:t>require</w:t>
      </w:r>
      <w:r w:rsidRPr="009613C8">
        <w:rPr>
          <w:b/>
          <w:color w:val="18140E"/>
          <w:spacing w:val="-5"/>
          <w:sz w:val="24"/>
          <w:highlight w:val="yellow"/>
        </w:rPr>
        <w:t xml:space="preserve"> </w:t>
      </w:r>
      <w:r w:rsidRPr="009613C8">
        <w:rPr>
          <w:b/>
          <w:color w:val="18140E"/>
          <w:sz w:val="24"/>
          <w:highlight w:val="yellow"/>
        </w:rPr>
        <w:t>your infant's teacher</w:t>
      </w:r>
      <w:r w:rsidRPr="009613C8">
        <w:rPr>
          <w:b/>
          <w:color w:val="18140E"/>
          <w:spacing w:val="-4"/>
          <w:sz w:val="24"/>
          <w:highlight w:val="yellow"/>
        </w:rPr>
        <w:t xml:space="preserve"> </w:t>
      </w:r>
      <w:r w:rsidRPr="009613C8">
        <w:rPr>
          <w:b/>
          <w:color w:val="18140E"/>
          <w:sz w:val="24"/>
          <w:highlight w:val="yellow"/>
        </w:rPr>
        <w:t>to be</w:t>
      </w:r>
      <w:r w:rsidRPr="009613C8">
        <w:rPr>
          <w:b/>
          <w:color w:val="18140E"/>
          <w:spacing w:val="-2"/>
          <w:sz w:val="24"/>
          <w:highlight w:val="yellow"/>
        </w:rPr>
        <w:t xml:space="preserve"> </w:t>
      </w:r>
      <w:r w:rsidRPr="009613C8">
        <w:rPr>
          <w:b/>
          <w:color w:val="18140E"/>
          <w:sz w:val="24"/>
          <w:highlight w:val="yellow"/>
        </w:rPr>
        <w:t>the first person to introduce a new food to your child, as adverse reactions and allergies can be unknown</w:t>
      </w:r>
      <w:r w:rsidRPr="001D162E">
        <w:rPr>
          <w:b/>
          <w:color w:val="18140E"/>
          <w:sz w:val="24"/>
          <w:highlight w:val="yellow"/>
        </w:rPr>
        <w:t>.</w:t>
      </w:r>
      <w:r w:rsidR="00E22AFD" w:rsidRPr="001D162E">
        <w:rPr>
          <w:b/>
          <w:color w:val="18140E"/>
          <w:sz w:val="24"/>
          <w:highlight w:val="yellow"/>
        </w:rPr>
        <w:t xml:space="preserve"> Mid-City </w:t>
      </w:r>
      <w:r w:rsidR="002C5DBC" w:rsidRPr="001D162E">
        <w:rPr>
          <w:b/>
          <w:color w:val="18140E"/>
          <w:sz w:val="24"/>
          <w:highlight w:val="yellow"/>
        </w:rPr>
        <w:t xml:space="preserve">Early Learning Center is a PEANUT </w:t>
      </w:r>
      <w:r w:rsidR="001D162E" w:rsidRPr="001D162E">
        <w:rPr>
          <w:b/>
          <w:color w:val="18140E"/>
          <w:sz w:val="24"/>
          <w:highlight w:val="yellow"/>
        </w:rPr>
        <w:t>Free school.</w:t>
      </w:r>
      <w:r>
        <w:rPr>
          <w:b/>
          <w:color w:val="18140E"/>
          <w:spacing w:val="40"/>
          <w:sz w:val="24"/>
        </w:rPr>
        <w:t xml:space="preserve"> </w:t>
      </w:r>
      <w:r>
        <w:rPr>
          <w:color w:val="18140E"/>
          <w:sz w:val="24"/>
        </w:rPr>
        <w:t>Once</w:t>
      </w:r>
      <w:r>
        <w:rPr>
          <w:color w:val="18140E"/>
          <w:spacing w:val="-1"/>
          <w:sz w:val="24"/>
        </w:rPr>
        <w:t xml:space="preserve"> </w:t>
      </w:r>
      <w:r>
        <w:rPr>
          <w:color w:val="18140E"/>
          <w:sz w:val="24"/>
        </w:rPr>
        <w:t>your child is</w:t>
      </w:r>
      <w:r>
        <w:rPr>
          <w:color w:val="18140E"/>
          <w:spacing w:val="-1"/>
          <w:sz w:val="24"/>
        </w:rPr>
        <w:t xml:space="preserve"> </w:t>
      </w:r>
      <w:r>
        <w:rPr>
          <w:color w:val="18140E"/>
          <w:sz w:val="24"/>
        </w:rPr>
        <w:t>accustomed</w:t>
      </w:r>
      <w:r>
        <w:rPr>
          <w:color w:val="18140E"/>
          <w:spacing w:val="-10"/>
          <w:sz w:val="24"/>
        </w:rPr>
        <w:t xml:space="preserve"> </w:t>
      </w:r>
      <w:r>
        <w:rPr>
          <w:color w:val="18140E"/>
          <w:sz w:val="24"/>
        </w:rPr>
        <w:t>to a</w:t>
      </w:r>
      <w:r>
        <w:rPr>
          <w:color w:val="18140E"/>
          <w:spacing w:val="-15"/>
          <w:sz w:val="24"/>
        </w:rPr>
        <w:t xml:space="preserve"> </w:t>
      </w:r>
      <w:r>
        <w:rPr>
          <w:color w:val="18140E"/>
          <w:sz w:val="24"/>
        </w:rPr>
        <w:t>new</w:t>
      </w:r>
      <w:r>
        <w:rPr>
          <w:color w:val="18140E"/>
          <w:spacing w:val="-9"/>
          <w:sz w:val="24"/>
        </w:rPr>
        <w:t xml:space="preserve"> </w:t>
      </w:r>
      <w:r>
        <w:rPr>
          <w:color w:val="18140E"/>
          <w:sz w:val="24"/>
        </w:rPr>
        <w:t>food,</w:t>
      </w:r>
      <w:r>
        <w:rPr>
          <w:color w:val="18140E"/>
          <w:spacing w:val="-4"/>
          <w:sz w:val="24"/>
        </w:rPr>
        <w:t xml:space="preserve"> </w:t>
      </w:r>
      <w:r>
        <w:rPr>
          <w:color w:val="18140E"/>
          <w:sz w:val="24"/>
        </w:rPr>
        <w:t>your</w:t>
      </w:r>
      <w:r>
        <w:rPr>
          <w:color w:val="18140E"/>
          <w:spacing w:val="-4"/>
          <w:sz w:val="24"/>
        </w:rPr>
        <w:t xml:space="preserve"> </w:t>
      </w:r>
      <w:r>
        <w:rPr>
          <w:color w:val="18140E"/>
          <w:sz w:val="24"/>
        </w:rPr>
        <w:t>child's staff</w:t>
      </w:r>
      <w:r>
        <w:rPr>
          <w:color w:val="18140E"/>
          <w:spacing w:val="-38"/>
          <w:sz w:val="24"/>
        </w:rPr>
        <w:t xml:space="preserve"> </w:t>
      </w:r>
      <w:r>
        <w:rPr>
          <w:color w:val="18140E"/>
          <w:sz w:val="24"/>
        </w:rPr>
        <w:t>members are</w:t>
      </w:r>
      <w:r>
        <w:rPr>
          <w:color w:val="18140E"/>
          <w:spacing w:val="-8"/>
          <w:sz w:val="24"/>
        </w:rPr>
        <w:t xml:space="preserve"> </w:t>
      </w:r>
      <w:r>
        <w:rPr>
          <w:color w:val="18140E"/>
          <w:sz w:val="24"/>
        </w:rPr>
        <w:t>happy</w:t>
      </w:r>
      <w:r>
        <w:rPr>
          <w:color w:val="18140E"/>
          <w:spacing w:val="-9"/>
          <w:sz w:val="24"/>
        </w:rPr>
        <w:t xml:space="preserve"> </w:t>
      </w:r>
      <w:r>
        <w:rPr>
          <w:color w:val="18140E"/>
          <w:sz w:val="24"/>
        </w:rPr>
        <w:t>to introduce</w:t>
      </w:r>
      <w:r>
        <w:rPr>
          <w:color w:val="18140E"/>
          <w:spacing w:val="-5"/>
          <w:sz w:val="24"/>
        </w:rPr>
        <w:t xml:space="preserve"> </w:t>
      </w:r>
      <w:r>
        <w:rPr>
          <w:color w:val="18140E"/>
          <w:sz w:val="24"/>
        </w:rPr>
        <w:t>it</w:t>
      </w:r>
      <w:r>
        <w:rPr>
          <w:color w:val="18140E"/>
          <w:spacing w:val="-9"/>
          <w:sz w:val="24"/>
        </w:rPr>
        <w:t xml:space="preserve"> </w:t>
      </w:r>
      <w:r>
        <w:rPr>
          <w:color w:val="18140E"/>
          <w:sz w:val="24"/>
        </w:rPr>
        <w:t>in</w:t>
      </w:r>
      <w:r>
        <w:rPr>
          <w:color w:val="18140E"/>
          <w:spacing w:val="-12"/>
          <w:sz w:val="24"/>
        </w:rPr>
        <w:t xml:space="preserve"> </w:t>
      </w:r>
      <w:r>
        <w:rPr>
          <w:color w:val="18140E"/>
          <w:sz w:val="24"/>
        </w:rPr>
        <w:t>the</w:t>
      </w:r>
      <w:r>
        <w:rPr>
          <w:color w:val="18140E"/>
          <w:spacing w:val="-6"/>
          <w:sz w:val="24"/>
        </w:rPr>
        <w:t xml:space="preserve"> </w:t>
      </w:r>
      <w:r>
        <w:rPr>
          <w:color w:val="18140E"/>
          <w:sz w:val="24"/>
        </w:rPr>
        <w:t>classroom.</w:t>
      </w:r>
    </w:p>
    <w:p w14:paraId="3AB5609A" w14:textId="77777777" w:rsidR="009179E5" w:rsidRDefault="00A86925">
      <w:pPr>
        <w:spacing w:before="161" w:line="398" w:lineRule="auto"/>
        <w:ind w:left="492" w:right="3034" w:firstLine="8"/>
        <w:rPr>
          <w:sz w:val="24"/>
        </w:rPr>
      </w:pPr>
      <w:r>
        <w:rPr>
          <w:color w:val="141414"/>
          <w:sz w:val="24"/>
        </w:rPr>
        <w:t xml:space="preserve">Breakfast is served at 8:15 A.M. and ends at 8:45 A.M. </w:t>
      </w:r>
      <w:r>
        <w:rPr>
          <w:color w:val="9E1820"/>
          <w:sz w:val="24"/>
        </w:rPr>
        <w:t>Children</w:t>
      </w:r>
      <w:r>
        <w:rPr>
          <w:color w:val="9E1820"/>
          <w:spacing w:val="-4"/>
          <w:sz w:val="24"/>
        </w:rPr>
        <w:t xml:space="preserve"> </w:t>
      </w:r>
      <w:r>
        <w:rPr>
          <w:color w:val="9E1820"/>
          <w:sz w:val="24"/>
        </w:rPr>
        <w:t>arriving</w:t>
      </w:r>
      <w:r>
        <w:rPr>
          <w:color w:val="9E1820"/>
          <w:spacing w:val="-5"/>
          <w:sz w:val="24"/>
        </w:rPr>
        <w:t xml:space="preserve"> </w:t>
      </w:r>
      <w:r>
        <w:rPr>
          <w:color w:val="9E1820"/>
          <w:sz w:val="24"/>
        </w:rPr>
        <w:t>after 8:45 A.M. need</w:t>
      </w:r>
      <w:r>
        <w:rPr>
          <w:color w:val="9E1820"/>
          <w:spacing w:val="-13"/>
          <w:sz w:val="24"/>
        </w:rPr>
        <w:t xml:space="preserve"> </w:t>
      </w:r>
      <w:r>
        <w:rPr>
          <w:color w:val="9E1820"/>
          <w:sz w:val="24"/>
        </w:rPr>
        <w:t>to eat</w:t>
      </w:r>
      <w:r>
        <w:rPr>
          <w:color w:val="9E1820"/>
          <w:spacing w:val="-11"/>
          <w:sz w:val="24"/>
        </w:rPr>
        <w:t xml:space="preserve"> </w:t>
      </w:r>
      <w:r>
        <w:rPr>
          <w:color w:val="9E1820"/>
          <w:sz w:val="24"/>
        </w:rPr>
        <w:t>breakfast</w:t>
      </w:r>
      <w:r>
        <w:rPr>
          <w:color w:val="9E1820"/>
          <w:spacing w:val="-1"/>
          <w:sz w:val="24"/>
        </w:rPr>
        <w:t xml:space="preserve"> </w:t>
      </w:r>
      <w:r>
        <w:rPr>
          <w:color w:val="9E1820"/>
          <w:sz w:val="24"/>
        </w:rPr>
        <w:t>at</w:t>
      </w:r>
      <w:r>
        <w:rPr>
          <w:color w:val="9E1820"/>
          <w:spacing w:val="-2"/>
          <w:sz w:val="24"/>
        </w:rPr>
        <w:t xml:space="preserve"> </w:t>
      </w:r>
      <w:r>
        <w:rPr>
          <w:color w:val="9E1820"/>
          <w:sz w:val="24"/>
        </w:rPr>
        <w:t xml:space="preserve">home </w:t>
      </w:r>
      <w:r>
        <w:rPr>
          <w:color w:val="141414"/>
          <w:sz w:val="24"/>
        </w:rPr>
        <w:t>Lunch</w:t>
      </w:r>
      <w:r>
        <w:rPr>
          <w:color w:val="141414"/>
          <w:spacing w:val="-15"/>
          <w:sz w:val="24"/>
        </w:rPr>
        <w:t xml:space="preserve"> </w:t>
      </w:r>
      <w:r>
        <w:rPr>
          <w:color w:val="141414"/>
          <w:sz w:val="24"/>
        </w:rPr>
        <w:t>is served</w:t>
      </w:r>
      <w:r>
        <w:rPr>
          <w:color w:val="141414"/>
          <w:spacing w:val="-1"/>
          <w:sz w:val="24"/>
        </w:rPr>
        <w:t xml:space="preserve"> </w:t>
      </w:r>
      <w:r>
        <w:rPr>
          <w:color w:val="141414"/>
          <w:sz w:val="24"/>
        </w:rPr>
        <w:t>by</w:t>
      </w:r>
      <w:r>
        <w:rPr>
          <w:color w:val="141414"/>
          <w:spacing w:val="25"/>
          <w:sz w:val="24"/>
        </w:rPr>
        <w:t xml:space="preserve"> </w:t>
      </w:r>
      <w:r>
        <w:rPr>
          <w:color w:val="141414"/>
          <w:sz w:val="24"/>
        </w:rPr>
        <w:t>11:</w:t>
      </w:r>
      <w:r>
        <w:rPr>
          <w:color w:val="141414"/>
          <w:spacing w:val="-16"/>
          <w:sz w:val="24"/>
        </w:rPr>
        <w:t xml:space="preserve"> </w:t>
      </w:r>
      <w:r>
        <w:rPr>
          <w:color w:val="141414"/>
          <w:sz w:val="24"/>
        </w:rPr>
        <w:t>15 A.M. and ends at</w:t>
      </w:r>
      <w:r>
        <w:rPr>
          <w:color w:val="141414"/>
          <w:spacing w:val="17"/>
          <w:sz w:val="24"/>
        </w:rPr>
        <w:t xml:space="preserve"> </w:t>
      </w:r>
      <w:r>
        <w:rPr>
          <w:color w:val="141414"/>
          <w:sz w:val="24"/>
        </w:rPr>
        <w:t>11</w:t>
      </w:r>
      <w:r>
        <w:rPr>
          <w:color w:val="141414"/>
          <w:spacing w:val="-23"/>
          <w:sz w:val="24"/>
        </w:rPr>
        <w:t xml:space="preserve"> </w:t>
      </w:r>
      <w:r>
        <w:rPr>
          <w:color w:val="141414"/>
          <w:sz w:val="24"/>
        </w:rPr>
        <w:t>:45 A.M.</w:t>
      </w:r>
    </w:p>
    <w:p w14:paraId="3AB5609B" w14:textId="77777777" w:rsidR="009179E5" w:rsidRDefault="00A86925">
      <w:pPr>
        <w:spacing w:before="2"/>
        <w:ind w:left="505"/>
        <w:rPr>
          <w:sz w:val="24"/>
        </w:rPr>
      </w:pPr>
      <w:r>
        <w:rPr>
          <w:color w:val="151515"/>
          <w:sz w:val="24"/>
        </w:rPr>
        <w:t>Snack</w:t>
      </w:r>
      <w:r>
        <w:rPr>
          <w:color w:val="151515"/>
          <w:spacing w:val="-12"/>
          <w:sz w:val="24"/>
        </w:rPr>
        <w:t xml:space="preserve"> </w:t>
      </w:r>
      <w:r>
        <w:rPr>
          <w:color w:val="151515"/>
          <w:sz w:val="24"/>
        </w:rPr>
        <w:t>is</w:t>
      </w:r>
      <w:r>
        <w:rPr>
          <w:color w:val="151515"/>
          <w:spacing w:val="5"/>
          <w:sz w:val="24"/>
        </w:rPr>
        <w:t xml:space="preserve"> </w:t>
      </w:r>
      <w:r>
        <w:rPr>
          <w:color w:val="151515"/>
          <w:sz w:val="24"/>
        </w:rPr>
        <w:t>served</w:t>
      </w:r>
      <w:r>
        <w:rPr>
          <w:color w:val="151515"/>
          <w:spacing w:val="-7"/>
          <w:sz w:val="24"/>
        </w:rPr>
        <w:t xml:space="preserve"> </w:t>
      </w:r>
      <w:r>
        <w:rPr>
          <w:color w:val="151515"/>
          <w:sz w:val="24"/>
        </w:rPr>
        <w:t>by</w:t>
      </w:r>
      <w:r>
        <w:rPr>
          <w:color w:val="151515"/>
          <w:spacing w:val="-2"/>
          <w:sz w:val="24"/>
        </w:rPr>
        <w:t xml:space="preserve"> </w:t>
      </w:r>
      <w:r>
        <w:rPr>
          <w:color w:val="151515"/>
          <w:sz w:val="24"/>
        </w:rPr>
        <w:t>2:00 P.M.</w:t>
      </w:r>
      <w:r>
        <w:rPr>
          <w:color w:val="151515"/>
          <w:spacing w:val="10"/>
          <w:sz w:val="24"/>
        </w:rPr>
        <w:t xml:space="preserve"> </w:t>
      </w:r>
      <w:r>
        <w:rPr>
          <w:color w:val="151515"/>
          <w:sz w:val="24"/>
        </w:rPr>
        <w:t>and</w:t>
      </w:r>
      <w:r>
        <w:rPr>
          <w:color w:val="151515"/>
          <w:spacing w:val="-3"/>
          <w:sz w:val="24"/>
        </w:rPr>
        <w:t xml:space="preserve"> </w:t>
      </w:r>
      <w:r>
        <w:rPr>
          <w:color w:val="151515"/>
          <w:sz w:val="24"/>
        </w:rPr>
        <w:t>ends at</w:t>
      </w:r>
      <w:r>
        <w:rPr>
          <w:color w:val="151515"/>
          <w:spacing w:val="-6"/>
          <w:sz w:val="24"/>
        </w:rPr>
        <w:t xml:space="preserve"> </w:t>
      </w:r>
      <w:r>
        <w:rPr>
          <w:color w:val="151515"/>
          <w:sz w:val="24"/>
        </w:rPr>
        <w:t>2:30</w:t>
      </w:r>
      <w:r>
        <w:rPr>
          <w:color w:val="151515"/>
          <w:spacing w:val="1"/>
          <w:sz w:val="24"/>
        </w:rPr>
        <w:t xml:space="preserve"> </w:t>
      </w:r>
      <w:r>
        <w:rPr>
          <w:color w:val="151515"/>
          <w:spacing w:val="-4"/>
          <w:sz w:val="24"/>
        </w:rPr>
        <w:t>P.M.</w:t>
      </w:r>
    </w:p>
    <w:p w14:paraId="3AB5609C" w14:textId="77777777" w:rsidR="009179E5" w:rsidRDefault="00A86925">
      <w:pPr>
        <w:spacing w:before="186"/>
        <w:ind w:left="124" w:right="122"/>
        <w:jc w:val="center"/>
        <w:rPr>
          <w:b/>
          <w:sz w:val="24"/>
        </w:rPr>
      </w:pPr>
      <w:r>
        <w:rPr>
          <w:b/>
          <w:color w:val="111111"/>
          <w:sz w:val="24"/>
          <w:u w:val="thick" w:color="232323"/>
        </w:rPr>
        <w:t>Physical</w:t>
      </w:r>
      <w:r>
        <w:rPr>
          <w:b/>
          <w:color w:val="111111"/>
          <w:spacing w:val="-4"/>
          <w:sz w:val="24"/>
          <w:u w:val="thick" w:color="232323"/>
        </w:rPr>
        <w:t xml:space="preserve"> </w:t>
      </w:r>
      <w:r>
        <w:rPr>
          <w:b/>
          <w:color w:val="111111"/>
          <w:sz w:val="24"/>
          <w:u w:val="thick" w:color="232323"/>
        </w:rPr>
        <w:t>Activity/Outdoor</w:t>
      </w:r>
      <w:r>
        <w:rPr>
          <w:b/>
          <w:color w:val="111111"/>
          <w:spacing w:val="6"/>
          <w:sz w:val="24"/>
          <w:u w:val="thick" w:color="232323"/>
        </w:rPr>
        <w:t xml:space="preserve"> </w:t>
      </w:r>
      <w:r>
        <w:rPr>
          <w:b/>
          <w:color w:val="111111"/>
          <w:spacing w:val="-2"/>
          <w:sz w:val="24"/>
          <w:u w:val="thick" w:color="232323"/>
        </w:rPr>
        <w:t>Policy</w:t>
      </w:r>
    </w:p>
    <w:p w14:paraId="3AB5609D" w14:textId="0723572B" w:rsidR="009179E5" w:rsidRDefault="00A86925">
      <w:pPr>
        <w:spacing w:before="181" w:line="259" w:lineRule="auto"/>
        <w:ind w:left="119" w:right="123" w:firstLine="4"/>
        <w:rPr>
          <w:b/>
          <w:sz w:val="24"/>
        </w:rPr>
      </w:pPr>
      <w:r>
        <w:rPr>
          <w:color w:val="131313"/>
          <w:sz w:val="24"/>
        </w:rPr>
        <w:t>All children are provided</w:t>
      </w:r>
      <w:r>
        <w:rPr>
          <w:color w:val="131313"/>
          <w:spacing w:val="-1"/>
          <w:sz w:val="24"/>
        </w:rPr>
        <w:t xml:space="preserve"> </w:t>
      </w:r>
      <w:r>
        <w:rPr>
          <w:color w:val="131313"/>
          <w:sz w:val="24"/>
        </w:rPr>
        <w:t>with time and space for</w:t>
      </w:r>
      <w:r>
        <w:rPr>
          <w:color w:val="131313"/>
          <w:spacing w:val="-3"/>
          <w:sz w:val="24"/>
        </w:rPr>
        <w:t xml:space="preserve"> </w:t>
      </w:r>
      <w:r>
        <w:rPr>
          <w:color w:val="131313"/>
          <w:sz w:val="24"/>
        </w:rPr>
        <w:t>age-appropriate physical activity either in</w:t>
      </w:r>
      <w:r>
        <w:rPr>
          <w:color w:val="131313"/>
          <w:spacing w:val="-3"/>
          <w:sz w:val="24"/>
        </w:rPr>
        <w:t xml:space="preserve"> </w:t>
      </w:r>
      <w:r>
        <w:rPr>
          <w:color w:val="131313"/>
          <w:sz w:val="24"/>
        </w:rPr>
        <w:t>the playground, the gymnasium, or</w:t>
      </w:r>
      <w:r>
        <w:rPr>
          <w:color w:val="131313"/>
          <w:spacing w:val="-7"/>
          <w:sz w:val="24"/>
        </w:rPr>
        <w:t xml:space="preserve"> </w:t>
      </w:r>
      <w:r>
        <w:rPr>
          <w:color w:val="131313"/>
          <w:sz w:val="24"/>
        </w:rPr>
        <w:t>with</w:t>
      </w:r>
      <w:r>
        <w:rPr>
          <w:color w:val="131313"/>
          <w:spacing w:val="-5"/>
          <w:sz w:val="24"/>
        </w:rPr>
        <w:t xml:space="preserve"> </w:t>
      </w:r>
      <w:r>
        <w:rPr>
          <w:color w:val="131313"/>
          <w:sz w:val="24"/>
        </w:rPr>
        <w:t>play in</w:t>
      </w:r>
      <w:r>
        <w:rPr>
          <w:color w:val="131313"/>
          <w:spacing w:val="-7"/>
          <w:sz w:val="24"/>
        </w:rPr>
        <w:t xml:space="preserve"> </w:t>
      </w:r>
      <w:r>
        <w:rPr>
          <w:color w:val="131313"/>
          <w:sz w:val="24"/>
        </w:rPr>
        <w:t>the classroom</w:t>
      </w:r>
      <w:r>
        <w:rPr>
          <w:color w:val="131313"/>
          <w:spacing w:val="-6"/>
          <w:sz w:val="24"/>
        </w:rPr>
        <w:t xml:space="preserve"> </w:t>
      </w:r>
      <w:r>
        <w:rPr>
          <w:color w:val="131313"/>
          <w:sz w:val="24"/>
        </w:rPr>
        <w:t>that</w:t>
      </w:r>
      <w:r>
        <w:rPr>
          <w:color w:val="131313"/>
          <w:spacing w:val="-3"/>
          <w:sz w:val="24"/>
        </w:rPr>
        <w:t xml:space="preserve"> </w:t>
      </w:r>
      <w:r>
        <w:rPr>
          <w:color w:val="131313"/>
          <w:sz w:val="24"/>
        </w:rPr>
        <w:t>promotes gross-motor skills for at least one-to-two-hour total per day.</w:t>
      </w:r>
      <w:r>
        <w:rPr>
          <w:color w:val="131313"/>
          <w:spacing w:val="40"/>
          <w:sz w:val="24"/>
        </w:rPr>
        <w:t xml:space="preserve"> </w:t>
      </w:r>
      <w:r>
        <w:rPr>
          <w:color w:val="131313"/>
          <w:sz w:val="24"/>
        </w:rPr>
        <w:t>Because children need exercise and fresh air, they will go outside once or twice a day as weather permits.</w:t>
      </w:r>
      <w:r>
        <w:rPr>
          <w:color w:val="131313"/>
          <w:spacing w:val="40"/>
          <w:sz w:val="24"/>
        </w:rPr>
        <w:t xml:space="preserve"> </w:t>
      </w:r>
      <w:r>
        <w:rPr>
          <w:color w:val="131313"/>
          <w:sz w:val="24"/>
        </w:rPr>
        <w:t xml:space="preserve">We believe that </w:t>
      </w:r>
      <w:r>
        <w:rPr>
          <w:color w:val="131313"/>
          <w:spacing w:val="10"/>
          <w:sz w:val="24"/>
        </w:rPr>
        <w:t>if</w:t>
      </w:r>
      <w:r>
        <w:rPr>
          <w:color w:val="131313"/>
          <w:spacing w:val="-4"/>
          <w:sz w:val="24"/>
        </w:rPr>
        <w:t xml:space="preserve"> </w:t>
      </w:r>
      <w:r>
        <w:rPr>
          <w:color w:val="131313"/>
          <w:sz w:val="24"/>
        </w:rPr>
        <w:t>children are well enough to attend the center, they are well enough to play outdoors.</w:t>
      </w:r>
      <w:r>
        <w:rPr>
          <w:color w:val="131313"/>
          <w:spacing w:val="40"/>
          <w:sz w:val="24"/>
        </w:rPr>
        <w:t xml:space="preserve"> </w:t>
      </w:r>
      <w:r>
        <w:rPr>
          <w:b/>
          <w:color w:val="131313"/>
          <w:sz w:val="24"/>
        </w:rPr>
        <w:t>We</w:t>
      </w:r>
      <w:r w:rsidRPr="002B584C">
        <w:rPr>
          <w:b/>
          <w:bCs/>
          <w:color w:val="131313"/>
          <w:sz w:val="24"/>
        </w:rPr>
        <w:t xml:space="preserve"> will</w:t>
      </w:r>
      <w:r>
        <w:rPr>
          <w:color w:val="131313"/>
          <w:sz w:val="24"/>
        </w:rPr>
        <w:t xml:space="preserve"> </w:t>
      </w:r>
      <w:r>
        <w:rPr>
          <w:b/>
          <w:color w:val="131313"/>
          <w:sz w:val="24"/>
        </w:rPr>
        <w:t>not keep a child indoors at parental request.</w:t>
      </w:r>
    </w:p>
    <w:p w14:paraId="3AB5609E" w14:textId="09C6D0C0" w:rsidR="009179E5" w:rsidRDefault="00A86925">
      <w:pPr>
        <w:spacing w:before="169" w:line="254" w:lineRule="auto"/>
        <w:ind w:left="119" w:firstLine="8"/>
        <w:rPr>
          <w:sz w:val="24"/>
        </w:rPr>
      </w:pPr>
      <w:r>
        <w:rPr>
          <w:color w:val="151515"/>
          <w:sz w:val="24"/>
        </w:rPr>
        <w:t xml:space="preserve">Our older children are given an opportunity to have a combination </w:t>
      </w:r>
      <w:r>
        <w:rPr>
          <w:color w:val="151515"/>
          <w:spacing w:val="10"/>
          <w:sz w:val="24"/>
        </w:rPr>
        <w:t>of</w:t>
      </w:r>
      <w:r>
        <w:rPr>
          <w:color w:val="151515"/>
          <w:spacing w:val="-15"/>
          <w:sz w:val="24"/>
        </w:rPr>
        <w:t xml:space="preserve"> </w:t>
      </w:r>
      <w:r>
        <w:rPr>
          <w:color w:val="151515"/>
          <w:sz w:val="24"/>
        </w:rPr>
        <w:t>physical activities that are both child-led and teache</w:t>
      </w:r>
      <w:r w:rsidR="000F7119">
        <w:rPr>
          <w:color w:val="151515"/>
          <w:sz w:val="24"/>
        </w:rPr>
        <w:t>r</w:t>
      </w:r>
      <w:r>
        <w:rPr>
          <w:color w:val="151515"/>
          <w:sz w:val="24"/>
        </w:rPr>
        <w:t>-led.</w:t>
      </w:r>
    </w:p>
    <w:p w14:paraId="3AB5609F" w14:textId="0597E815" w:rsidR="009179E5" w:rsidRDefault="00A86925">
      <w:pPr>
        <w:spacing w:before="173" w:line="259" w:lineRule="auto"/>
        <w:ind w:left="111" w:right="128" w:firstLine="4"/>
        <w:rPr>
          <w:b/>
          <w:sz w:val="24"/>
        </w:rPr>
      </w:pPr>
      <w:r>
        <w:rPr>
          <w:color w:val="161616"/>
          <w:sz w:val="24"/>
        </w:rPr>
        <w:t>Dependent</w:t>
      </w:r>
      <w:r>
        <w:rPr>
          <w:color w:val="161616"/>
          <w:spacing w:val="-15"/>
          <w:sz w:val="24"/>
        </w:rPr>
        <w:t xml:space="preserve"> </w:t>
      </w:r>
      <w:r>
        <w:rPr>
          <w:color w:val="161616"/>
          <w:sz w:val="24"/>
        </w:rPr>
        <w:t>upon</w:t>
      </w:r>
      <w:r>
        <w:rPr>
          <w:color w:val="161616"/>
          <w:spacing w:val="-15"/>
          <w:sz w:val="24"/>
        </w:rPr>
        <w:t xml:space="preserve"> </w:t>
      </w:r>
      <w:r>
        <w:rPr>
          <w:color w:val="161616"/>
          <w:sz w:val="24"/>
        </w:rPr>
        <w:t>the</w:t>
      </w:r>
      <w:r>
        <w:rPr>
          <w:color w:val="161616"/>
          <w:spacing w:val="-9"/>
          <w:sz w:val="24"/>
        </w:rPr>
        <w:t xml:space="preserve"> </w:t>
      </w:r>
      <w:r>
        <w:rPr>
          <w:color w:val="161616"/>
          <w:sz w:val="24"/>
        </w:rPr>
        <w:t>weather, all children</w:t>
      </w:r>
      <w:r>
        <w:rPr>
          <w:color w:val="161616"/>
          <w:spacing w:val="-5"/>
          <w:sz w:val="24"/>
        </w:rPr>
        <w:t xml:space="preserve"> </w:t>
      </w:r>
      <w:r>
        <w:rPr>
          <w:color w:val="161616"/>
          <w:sz w:val="24"/>
        </w:rPr>
        <w:t>one</w:t>
      </w:r>
      <w:r>
        <w:rPr>
          <w:color w:val="161616"/>
          <w:spacing w:val="-8"/>
          <w:sz w:val="24"/>
        </w:rPr>
        <w:t xml:space="preserve"> </w:t>
      </w:r>
      <w:r>
        <w:rPr>
          <w:color w:val="161616"/>
          <w:sz w:val="24"/>
        </w:rPr>
        <w:t>year</w:t>
      </w:r>
      <w:r>
        <w:rPr>
          <w:color w:val="161616"/>
          <w:spacing w:val="-4"/>
          <w:sz w:val="24"/>
        </w:rPr>
        <w:t xml:space="preserve"> </w:t>
      </w:r>
      <w:r>
        <w:rPr>
          <w:color w:val="161616"/>
          <w:spacing w:val="10"/>
          <w:sz w:val="24"/>
        </w:rPr>
        <w:t>of</w:t>
      </w:r>
      <w:r>
        <w:rPr>
          <w:color w:val="161616"/>
          <w:spacing w:val="-15"/>
          <w:sz w:val="24"/>
        </w:rPr>
        <w:t xml:space="preserve"> </w:t>
      </w:r>
      <w:r>
        <w:rPr>
          <w:color w:val="161616"/>
          <w:sz w:val="24"/>
        </w:rPr>
        <w:t>age and</w:t>
      </w:r>
      <w:r>
        <w:rPr>
          <w:color w:val="161616"/>
          <w:spacing w:val="-1"/>
          <w:sz w:val="24"/>
        </w:rPr>
        <w:t xml:space="preserve"> </w:t>
      </w:r>
      <w:r>
        <w:rPr>
          <w:color w:val="161616"/>
          <w:sz w:val="24"/>
        </w:rPr>
        <w:t>older</w:t>
      </w:r>
      <w:r>
        <w:rPr>
          <w:color w:val="161616"/>
          <w:spacing w:val="-7"/>
          <w:sz w:val="24"/>
        </w:rPr>
        <w:t xml:space="preserve"> </w:t>
      </w:r>
      <w:r>
        <w:rPr>
          <w:color w:val="161616"/>
          <w:sz w:val="24"/>
        </w:rPr>
        <w:t>will spend</w:t>
      </w:r>
      <w:r>
        <w:rPr>
          <w:color w:val="161616"/>
          <w:spacing w:val="-2"/>
          <w:sz w:val="24"/>
        </w:rPr>
        <w:t xml:space="preserve"> </w:t>
      </w:r>
      <w:r>
        <w:rPr>
          <w:color w:val="161616"/>
          <w:sz w:val="24"/>
        </w:rPr>
        <w:t>from 15-minutes</w:t>
      </w:r>
      <w:r>
        <w:rPr>
          <w:color w:val="161616"/>
          <w:spacing w:val="-2"/>
          <w:sz w:val="24"/>
        </w:rPr>
        <w:t xml:space="preserve"> </w:t>
      </w:r>
      <w:r>
        <w:rPr>
          <w:color w:val="161616"/>
          <w:sz w:val="24"/>
        </w:rPr>
        <w:t>to one hour or more per day outdoors.</w:t>
      </w:r>
      <w:r>
        <w:rPr>
          <w:color w:val="161616"/>
          <w:spacing w:val="40"/>
          <w:sz w:val="24"/>
        </w:rPr>
        <w:t xml:space="preserve"> </w:t>
      </w:r>
      <w:r>
        <w:rPr>
          <w:color w:val="161616"/>
          <w:sz w:val="24"/>
        </w:rPr>
        <w:t>Children under two years of age will play outside in the playground at the discretion of</w:t>
      </w:r>
      <w:r>
        <w:rPr>
          <w:color w:val="161616"/>
          <w:spacing w:val="-12"/>
          <w:sz w:val="24"/>
        </w:rPr>
        <w:t xml:space="preserve"> </w:t>
      </w:r>
      <w:r>
        <w:rPr>
          <w:color w:val="161616"/>
          <w:sz w:val="24"/>
        </w:rPr>
        <w:t>the staff</w:t>
      </w:r>
      <w:r>
        <w:rPr>
          <w:color w:val="161616"/>
          <w:spacing w:val="-9"/>
          <w:sz w:val="24"/>
        </w:rPr>
        <w:t xml:space="preserve"> </w:t>
      </w:r>
      <w:r>
        <w:rPr>
          <w:color w:val="161616"/>
          <w:sz w:val="24"/>
        </w:rPr>
        <w:t>members.</w:t>
      </w:r>
      <w:r>
        <w:rPr>
          <w:color w:val="161616"/>
          <w:spacing w:val="80"/>
          <w:sz w:val="24"/>
        </w:rPr>
        <w:t xml:space="preserve"> </w:t>
      </w:r>
      <w:r>
        <w:rPr>
          <w:color w:val="161616"/>
          <w:sz w:val="24"/>
        </w:rPr>
        <w:t>Babies in our Infant to older babies'</w:t>
      </w:r>
      <w:r>
        <w:rPr>
          <w:color w:val="161616"/>
          <w:spacing w:val="40"/>
          <w:sz w:val="24"/>
        </w:rPr>
        <w:t xml:space="preserve"> </w:t>
      </w:r>
      <w:r>
        <w:rPr>
          <w:color w:val="161616"/>
          <w:sz w:val="24"/>
        </w:rPr>
        <w:t>classes may on occasion engage in walks with the staff strapped into our six-seat stroller.</w:t>
      </w:r>
      <w:r>
        <w:rPr>
          <w:color w:val="161616"/>
          <w:spacing w:val="40"/>
          <w:sz w:val="24"/>
        </w:rPr>
        <w:t xml:space="preserve"> </w:t>
      </w:r>
      <w:r>
        <w:rPr>
          <w:b/>
          <w:color w:val="AC131C"/>
          <w:sz w:val="24"/>
        </w:rPr>
        <w:t xml:space="preserve">Due </w:t>
      </w:r>
      <w:r>
        <w:rPr>
          <w:b/>
          <w:color w:val="91121A"/>
          <w:sz w:val="24"/>
        </w:rPr>
        <w:t xml:space="preserve">to </w:t>
      </w:r>
      <w:r w:rsidR="006509A3">
        <w:rPr>
          <w:b/>
          <w:color w:val="AC131C"/>
          <w:sz w:val="24"/>
        </w:rPr>
        <w:t xml:space="preserve">crime in New </w:t>
      </w:r>
      <w:r w:rsidR="00434BB3">
        <w:rPr>
          <w:b/>
          <w:color w:val="AC131C"/>
          <w:sz w:val="24"/>
        </w:rPr>
        <w:t>Orleans,</w:t>
      </w:r>
      <w:r>
        <w:rPr>
          <w:b/>
          <w:color w:val="AC131C"/>
          <w:sz w:val="24"/>
        </w:rPr>
        <w:t xml:space="preserve"> stroller rides </w:t>
      </w:r>
      <w:r w:rsidR="006509A3">
        <w:rPr>
          <w:b/>
          <w:color w:val="AC131C"/>
          <w:sz w:val="24"/>
        </w:rPr>
        <w:t>may be limited</w:t>
      </w:r>
      <w:r>
        <w:rPr>
          <w:b/>
          <w:color w:val="AC131C"/>
          <w:sz w:val="24"/>
        </w:rPr>
        <w:t>.</w:t>
      </w:r>
      <w:r w:rsidR="007875A7">
        <w:rPr>
          <w:b/>
          <w:color w:val="AC131C"/>
          <w:sz w:val="24"/>
        </w:rPr>
        <w:t xml:space="preserve"> (Teachers </w:t>
      </w:r>
      <w:r w:rsidR="00434BB3">
        <w:rPr>
          <w:b/>
          <w:color w:val="AC131C"/>
          <w:sz w:val="24"/>
        </w:rPr>
        <w:t>will inform parents on those days)</w:t>
      </w:r>
    </w:p>
    <w:p w14:paraId="3AB560A0" w14:textId="77777777" w:rsidR="009179E5" w:rsidRDefault="009179E5">
      <w:pPr>
        <w:pStyle w:val="BodyText"/>
        <w:rPr>
          <w:b/>
          <w:sz w:val="26"/>
        </w:rPr>
      </w:pPr>
    </w:p>
    <w:p w14:paraId="5D0495D0" w14:textId="77777777" w:rsidR="008376C8" w:rsidRDefault="008376C8">
      <w:pPr>
        <w:spacing w:before="233"/>
        <w:ind w:left="75" w:right="122"/>
        <w:jc w:val="center"/>
        <w:rPr>
          <w:rFonts w:ascii="Calibri"/>
          <w:color w:val="161616"/>
          <w:spacing w:val="-5"/>
        </w:rPr>
      </w:pPr>
    </w:p>
    <w:p w14:paraId="3AB560A1" w14:textId="4DC16673" w:rsidR="009179E5" w:rsidRPr="009B645D" w:rsidRDefault="00F61C67" w:rsidP="00F61C67">
      <w:pPr>
        <w:spacing w:before="233"/>
        <w:ind w:left="0" w:right="122" w:firstLine="0"/>
        <w:rPr>
          <w:rFonts w:ascii="Courier New" w:hAnsi="Courier New" w:cs="Courier New"/>
          <w:sz w:val="24"/>
          <w:szCs w:val="24"/>
        </w:rPr>
      </w:pPr>
      <w:r>
        <w:rPr>
          <w:rFonts w:ascii="Calibri"/>
          <w:color w:val="161616"/>
          <w:spacing w:val="-5"/>
        </w:rPr>
        <w:t xml:space="preserve">                                                                                           </w:t>
      </w:r>
      <w:r w:rsidR="00A86925" w:rsidRPr="009B645D">
        <w:rPr>
          <w:rFonts w:ascii="Courier New" w:hAnsi="Courier New" w:cs="Courier New"/>
          <w:color w:val="161616"/>
          <w:spacing w:val="-5"/>
          <w:sz w:val="24"/>
          <w:szCs w:val="24"/>
        </w:rPr>
        <w:t>3</w:t>
      </w:r>
      <w:r w:rsidR="008376C8" w:rsidRPr="009B645D">
        <w:rPr>
          <w:rFonts w:ascii="Courier New" w:hAnsi="Courier New" w:cs="Courier New"/>
          <w:color w:val="161616"/>
          <w:spacing w:val="-5"/>
          <w:sz w:val="24"/>
          <w:szCs w:val="24"/>
        </w:rPr>
        <w:t>4.</w:t>
      </w:r>
    </w:p>
    <w:p w14:paraId="3AB560A2" w14:textId="77777777" w:rsidR="009179E5" w:rsidRDefault="009179E5">
      <w:pPr>
        <w:jc w:val="center"/>
        <w:rPr>
          <w:rFonts w:ascii="Calibri"/>
        </w:rPr>
        <w:sectPr w:rsidR="009179E5">
          <w:pgSz w:w="12240" w:h="15840"/>
          <w:pgMar w:top="660" w:right="1340" w:bottom="280" w:left="1240" w:header="720" w:footer="720" w:gutter="0"/>
          <w:cols w:space="720"/>
        </w:sectPr>
      </w:pPr>
    </w:p>
    <w:p w14:paraId="3AB560A3" w14:textId="2B924AD4" w:rsidR="009179E5" w:rsidRDefault="00A86925">
      <w:pPr>
        <w:pStyle w:val="BodyText"/>
        <w:spacing w:before="58" w:line="242" w:lineRule="auto"/>
        <w:ind w:left="134" w:right="107"/>
      </w:pPr>
      <w:r>
        <w:rPr>
          <w:color w:val="0B0B0B"/>
          <w:spacing w:val="-2"/>
          <w:position w:val="1"/>
        </w:rPr>
        <w:lastRenderedPageBreak/>
        <w:t>It</w:t>
      </w:r>
      <w:r>
        <w:rPr>
          <w:color w:val="0B0B0B"/>
          <w:spacing w:val="-14"/>
          <w:position w:val="1"/>
        </w:rPr>
        <w:t xml:space="preserve"> </w:t>
      </w:r>
      <w:r>
        <w:rPr>
          <w:color w:val="0B0B0B"/>
          <w:spacing w:val="-2"/>
        </w:rPr>
        <w:t>is</w:t>
      </w:r>
      <w:r>
        <w:rPr>
          <w:color w:val="0B0B0B"/>
          <w:spacing w:val="-14"/>
        </w:rPr>
        <w:t xml:space="preserve"> </w:t>
      </w:r>
      <w:r>
        <w:rPr>
          <w:color w:val="0B0B0B"/>
          <w:spacing w:val="-2"/>
          <w:position w:val="1"/>
        </w:rPr>
        <w:t>necessary</w:t>
      </w:r>
      <w:r>
        <w:rPr>
          <w:color w:val="0B0B0B"/>
          <w:spacing w:val="-13"/>
          <w:position w:val="1"/>
        </w:rPr>
        <w:t xml:space="preserve"> </w:t>
      </w:r>
      <w:r>
        <w:rPr>
          <w:color w:val="0B0B0B"/>
          <w:spacing w:val="-2"/>
        </w:rPr>
        <w:t>that</w:t>
      </w:r>
      <w:r>
        <w:rPr>
          <w:color w:val="0B0B0B"/>
          <w:spacing w:val="-14"/>
        </w:rPr>
        <w:t xml:space="preserve"> </w:t>
      </w:r>
      <w:r>
        <w:rPr>
          <w:color w:val="0B0B0B"/>
          <w:spacing w:val="-2"/>
          <w:position w:val="1"/>
        </w:rPr>
        <w:t>children</w:t>
      </w:r>
      <w:r>
        <w:rPr>
          <w:color w:val="0B0B0B"/>
          <w:spacing w:val="-14"/>
          <w:position w:val="1"/>
        </w:rPr>
        <w:t xml:space="preserve"> </w:t>
      </w:r>
      <w:r>
        <w:rPr>
          <w:color w:val="0B0B0B"/>
          <w:spacing w:val="-2"/>
          <w:position w:val="1"/>
        </w:rPr>
        <w:t>have</w:t>
      </w:r>
      <w:r>
        <w:rPr>
          <w:color w:val="0B0B0B"/>
          <w:spacing w:val="-13"/>
          <w:position w:val="1"/>
        </w:rPr>
        <w:t xml:space="preserve"> </w:t>
      </w:r>
      <w:r>
        <w:rPr>
          <w:color w:val="0B0B0B"/>
          <w:spacing w:val="-2"/>
        </w:rPr>
        <w:t>freedom</w:t>
      </w:r>
      <w:r>
        <w:rPr>
          <w:color w:val="0B0B0B"/>
          <w:spacing w:val="-14"/>
        </w:rPr>
        <w:t xml:space="preserve"> </w:t>
      </w:r>
      <w:r>
        <w:rPr>
          <w:color w:val="0B0B0B"/>
          <w:spacing w:val="-2"/>
        </w:rPr>
        <w:t>of</w:t>
      </w:r>
      <w:r>
        <w:rPr>
          <w:color w:val="0B0B0B"/>
          <w:spacing w:val="-13"/>
        </w:rPr>
        <w:t xml:space="preserve"> </w:t>
      </w:r>
      <w:r>
        <w:rPr>
          <w:color w:val="0B0B0B"/>
          <w:spacing w:val="-2"/>
        </w:rPr>
        <w:t>movement,</w:t>
      </w:r>
      <w:r>
        <w:rPr>
          <w:color w:val="0B0B0B"/>
          <w:spacing w:val="-14"/>
        </w:rPr>
        <w:t xml:space="preserve"> </w:t>
      </w:r>
      <w:r w:rsidR="006F66C7">
        <w:rPr>
          <w:color w:val="0B0B0B"/>
          <w:spacing w:val="-14"/>
        </w:rPr>
        <w:t xml:space="preserve">thus </w:t>
      </w:r>
      <w:r>
        <w:rPr>
          <w:color w:val="0B0B0B"/>
          <w:spacing w:val="-2"/>
        </w:rPr>
        <w:t>it</w:t>
      </w:r>
      <w:r>
        <w:rPr>
          <w:color w:val="0B0B0B"/>
          <w:spacing w:val="-14"/>
        </w:rPr>
        <w:t xml:space="preserve"> </w:t>
      </w:r>
      <w:r>
        <w:rPr>
          <w:color w:val="0B0B0B"/>
          <w:spacing w:val="-2"/>
        </w:rPr>
        <w:t>is</w:t>
      </w:r>
      <w:r>
        <w:rPr>
          <w:color w:val="0B0B0B"/>
          <w:spacing w:val="-13"/>
        </w:rPr>
        <w:t xml:space="preserve"> </w:t>
      </w:r>
      <w:r>
        <w:rPr>
          <w:color w:val="0B0B0B"/>
          <w:spacing w:val="-2"/>
        </w:rPr>
        <w:t>imperative</w:t>
      </w:r>
      <w:r>
        <w:rPr>
          <w:color w:val="0B0B0B"/>
          <w:spacing w:val="-14"/>
        </w:rPr>
        <w:t xml:space="preserve"> </w:t>
      </w:r>
      <w:r>
        <w:rPr>
          <w:color w:val="0B0B0B"/>
          <w:spacing w:val="-2"/>
        </w:rPr>
        <w:t>that</w:t>
      </w:r>
      <w:r>
        <w:rPr>
          <w:color w:val="0B0B0B"/>
          <w:spacing w:val="-12"/>
        </w:rPr>
        <w:t xml:space="preserve"> </w:t>
      </w:r>
      <w:r>
        <w:rPr>
          <w:color w:val="0B0B0B"/>
          <w:spacing w:val="-2"/>
        </w:rPr>
        <w:t>children</w:t>
      </w:r>
      <w:r>
        <w:rPr>
          <w:color w:val="0B0B0B"/>
          <w:spacing w:val="-14"/>
        </w:rPr>
        <w:t xml:space="preserve"> </w:t>
      </w:r>
      <w:r>
        <w:rPr>
          <w:color w:val="0B0B0B"/>
          <w:spacing w:val="-2"/>
          <w:position w:val="1"/>
        </w:rPr>
        <w:t>are</w:t>
      </w:r>
      <w:r>
        <w:rPr>
          <w:color w:val="0B0B0B"/>
          <w:spacing w:val="-10"/>
          <w:position w:val="1"/>
        </w:rPr>
        <w:t xml:space="preserve"> </w:t>
      </w:r>
      <w:r>
        <w:rPr>
          <w:color w:val="0B0B0B"/>
          <w:spacing w:val="-2"/>
          <w:position w:val="1"/>
        </w:rPr>
        <w:t xml:space="preserve">dressed </w:t>
      </w:r>
      <w:r>
        <w:rPr>
          <w:color w:val="0B0B0B"/>
        </w:rPr>
        <w:t>accordingly,</w:t>
      </w:r>
      <w:r>
        <w:rPr>
          <w:color w:val="0B0B0B"/>
          <w:spacing w:val="-2"/>
        </w:rPr>
        <w:t xml:space="preserve"> </w:t>
      </w:r>
      <w:r>
        <w:rPr>
          <w:color w:val="0B0B0B"/>
        </w:rPr>
        <w:t>and</w:t>
      </w:r>
      <w:r>
        <w:rPr>
          <w:color w:val="0B0B0B"/>
          <w:spacing w:val="-12"/>
        </w:rPr>
        <w:t xml:space="preserve"> </w:t>
      </w:r>
      <w:r>
        <w:rPr>
          <w:color w:val="0B0B0B"/>
        </w:rPr>
        <w:t>must</w:t>
      </w:r>
      <w:r>
        <w:rPr>
          <w:color w:val="0B0B0B"/>
          <w:spacing w:val="-13"/>
        </w:rPr>
        <w:t xml:space="preserve"> </w:t>
      </w:r>
      <w:r>
        <w:rPr>
          <w:color w:val="0B0B0B"/>
        </w:rPr>
        <w:t>wear</w:t>
      </w:r>
      <w:r>
        <w:rPr>
          <w:color w:val="0B0B0B"/>
          <w:spacing w:val="-7"/>
        </w:rPr>
        <w:t xml:space="preserve"> </w:t>
      </w:r>
      <w:r>
        <w:rPr>
          <w:color w:val="0B0B0B"/>
        </w:rPr>
        <w:t>soft</w:t>
      </w:r>
      <w:r>
        <w:rPr>
          <w:color w:val="0B0B0B"/>
          <w:spacing w:val="-9"/>
        </w:rPr>
        <w:t xml:space="preserve"> </w:t>
      </w:r>
      <w:r>
        <w:rPr>
          <w:color w:val="0B0B0B"/>
        </w:rPr>
        <w:t>soled, closed</w:t>
      </w:r>
      <w:r>
        <w:rPr>
          <w:color w:val="0B0B0B"/>
          <w:spacing w:val="-11"/>
        </w:rPr>
        <w:t xml:space="preserve"> </w:t>
      </w:r>
      <w:r>
        <w:rPr>
          <w:color w:val="0B0B0B"/>
        </w:rPr>
        <w:t>toe</w:t>
      </w:r>
      <w:r>
        <w:rPr>
          <w:color w:val="0B0B0B"/>
          <w:spacing w:val="-6"/>
        </w:rPr>
        <w:t xml:space="preserve"> </w:t>
      </w:r>
      <w:r>
        <w:rPr>
          <w:color w:val="0B0B0B"/>
        </w:rPr>
        <w:t>shoes</w:t>
      </w:r>
      <w:r>
        <w:rPr>
          <w:color w:val="0B0B0B"/>
          <w:spacing w:val="-3"/>
        </w:rPr>
        <w:t xml:space="preserve"> </w:t>
      </w:r>
      <w:r>
        <w:rPr>
          <w:color w:val="0B0B0B"/>
        </w:rPr>
        <w:t>and</w:t>
      </w:r>
      <w:r>
        <w:rPr>
          <w:color w:val="0B0B0B"/>
          <w:spacing w:val="-9"/>
        </w:rPr>
        <w:t xml:space="preserve"> </w:t>
      </w:r>
      <w:r>
        <w:rPr>
          <w:color w:val="0B0B0B"/>
        </w:rPr>
        <w:t>socks.</w:t>
      </w:r>
      <w:r>
        <w:rPr>
          <w:color w:val="0B0B0B"/>
          <w:spacing w:val="40"/>
        </w:rPr>
        <w:t xml:space="preserve"> </w:t>
      </w:r>
      <w:r>
        <w:rPr>
          <w:color w:val="0B0B0B"/>
        </w:rPr>
        <w:t>Children</w:t>
      </w:r>
      <w:r>
        <w:rPr>
          <w:color w:val="0B0B0B"/>
          <w:spacing w:val="-10"/>
        </w:rPr>
        <w:t xml:space="preserve"> </w:t>
      </w:r>
      <w:r>
        <w:rPr>
          <w:color w:val="0B0B0B"/>
        </w:rPr>
        <w:t>are</w:t>
      </w:r>
      <w:r>
        <w:rPr>
          <w:color w:val="0B0B0B"/>
          <w:spacing w:val="-9"/>
        </w:rPr>
        <w:t xml:space="preserve"> </w:t>
      </w:r>
      <w:r>
        <w:rPr>
          <w:color w:val="0B0B0B"/>
        </w:rPr>
        <w:t>encouraged</w:t>
      </w:r>
      <w:r>
        <w:rPr>
          <w:color w:val="0B0B0B"/>
          <w:spacing w:val="-11"/>
        </w:rPr>
        <w:t xml:space="preserve"> </w:t>
      </w:r>
      <w:r>
        <w:rPr>
          <w:color w:val="0B0B0B"/>
          <w:position w:val="1"/>
        </w:rPr>
        <w:t xml:space="preserve">to </w:t>
      </w:r>
      <w:r>
        <w:rPr>
          <w:color w:val="0B0B0B"/>
        </w:rPr>
        <w:t>explore</w:t>
      </w:r>
      <w:r>
        <w:rPr>
          <w:color w:val="0B0B0B"/>
          <w:spacing w:val="-16"/>
        </w:rPr>
        <w:t xml:space="preserve"> </w:t>
      </w:r>
      <w:r>
        <w:rPr>
          <w:color w:val="0B0B0B"/>
        </w:rPr>
        <w:t>their</w:t>
      </w:r>
      <w:r>
        <w:rPr>
          <w:color w:val="0B0B0B"/>
          <w:spacing w:val="-16"/>
        </w:rPr>
        <w:t xml:space="preserve"> </w:t>
      </w:r>
      <w:r>
        <w:rPr>
          <w:color w:val="0B0B0B"/>
        </w:rPr>
        <w:t>environment</w:t>
      </w:r>
      <w:r>
        <w:rPr>
          <w:color w:val="0B0B0B"/>
          <w:spacing w:val="-15"/>
        </w:rPr>
        <w:t xml:space="preserve"> </w:t>
      </w:r>
      <w:r>
        <w:rPr>
          <w:color w:val="0B0B0B"/>
        </w:rPr>
        <w:t>so</w:t>
      </w:r>
      <w:r>
        <w:rPr>
          <w:color w:val="0B0B0B"/>
          <w:spacing w:val="-16"/>
        </w:rPr>
        <w:t xml:space="preserve"> </w:t>
      </w:r>
      <w:r>
        <w:rPr>
          <w:color w:val="0B0B0B"/>
        </w:rPr>
        <w:t>they</w:t>
      </w:r>
      <w:r>
        <w:rPr>
          <w:color w:val="0B0B0B"/>
          <w:spacing w:val="-16"/>
        </w:rPr>
        <w:t xml:space="preserve"> </w:t>
      </w:r>
      <w:r>
        <w:rPr>
          <w:color w:val="0B0B0B"/>
        </w:rPr>
        <w:t>may</w:t>
      </w:r>
      <w:r>
        <w:rPr>
          <w:color w:val="0B0B0B"/>
          <w:spacing w:val="-15"/>
        </w:rPr>
        <w:t xml:space="preserve"> </w:t>
      </w:r>
      <w:r>
        <w:rPr>
          <w:color w:val="0B0B0B"/>
        </w:rPr>
        <w:t>become</w:t>
      </w:r>
      <w:r>
        <w:rPr>
          <w:color w:val="0B0B0B"/>
          <w:spacing w:val="-16"/>
        </w:rPr>
        <w:t xml:space="preserve"> </w:t>
      </w:r>
      <w:r>
        <w:rPr>
          <w:color w:val="0B0B0B"/>
        </w:rPr>
        <w:t>rumpled</w:t>
      </w:r>
      <w:r>
        <w:rPr>
          <w:color w:val="0B0B0B"/>
          <w:spacing w:val="-15"/>
        </w:rPr>
        <w:t xml:space="preserve"> </w:t>
      </w:r>
      <w:r>
        <w:rPr>
          <w:color w:val="0B0B0B"/>
        </w:rPr>
        <w:t>and</w:t>
      </w:r>
      <w:r>
        <w:rPr>
          <w:color w:val="0B0B0B"/>
          <w:spacing w:val="-16"/>
        </w:rPr>
        <w:t xml:space="preserve"> </w:t>
      </w:r>
      <w:r>
        <w:rPr>
          <w:color w:val="0B0B0B"/>
        </w:rPr>
        <w:t>messy</w:t>
      </w:r>
      <w:r>
        <w:rPr>
          <w:color w:val="0B0B0B"/>
          <w:spacing w:val="-16"/>
        </w:rPr>
        <w:t xml:space="preserve"> </w:t>
      </w:r>
      <w:r>
        <w:rPr>
          <w:color w:val="0B0B0B"/>
        </w:rPr>
        <w:t>at</w:t>
      </w:r>
      <w:r>
        <w:rPr>
          <w:color w:val="0B0B0B"/>
          <w:spacing w:val="-15"/>
        </w:rPr>
        <w:t xml:space="preserve"> </w:t>
      </w:r>
      <w:r>
        <w:rPr>
          <w:color w:val="0B0B0B"/>
        </w:rPr>
        <w:t>times.</w:t>
      </w:r>
      <w:r>
        <w:rPr>
          <w:color w:val="0B0B0B"/>
          <w:spacing w:val="-16"/>
        </w:rPr>
        <w:t xml:space="preserve"> </w:t>
      </w:r>
      <w:r>
        <w:rPr>
          <w:color w:val="0B0B0B"/>
        </w:rPr>
        <w:t>There</w:t>
      </w:r>
      <w:r>
        <w:rPr>
          <w:color w:val="0B0B0B"/>
          <w:spacing w:val="-16"/>
        </w:rPr>
        <w:t xml:space="preserve"> </w:t>
      </w:r>
      <w:r w:rsidR="00127849">
        <w:rPr>
          <w:color w:val="0B0B0B"/>
          <w:spacing w:val="-16"/>
        </w:rPr>
        <w:t xml:space="preserve">always </w:t>
      </w:r>
      <w:r>
        <w:rPr>
          <w:color w:val="0B0B0B"/>
        </w:rPr>
        <w:t>needs</w:t>
      </w:r>
      <w:r>
        <w:rPr>
          <w:color w:val="0B0B0B"/>
          <w:spacing w:val="-15"/>
        </w:rPr>
        <w:t xml:space="preserve"> </w:t>
      </w:r>
      <w:r>
        <w:rPr>
          <w:color w:val="0B0B0B"/>
        </w:rPr>
        <w:t>to</w:t>
      </w:r>
      <w:r>
        <w:rPr>
          <w:color w:val="0B0B0B"/>
          <w:spacing w:val="-16"/>
        </w:rPr>
        <w:t xml:space="preserve"> </w:t>
      </w:r>
      <w:r>
        <w:rPr>
          <w:color w:val="0B0B0B"/>
        </w:rPr>
        <w:t>be</w:t>
      </w:r>
      <w:r>
        <w:rPr>
          <w:color w:val="0B0B0B"/>
          <w:spacing w:val="-15"/>
        </w:rPr>
        <w:t xml:space="preserve"> </w:t>
      </w:r>
      <w:r>
        <w:rPr>
          <w:color w:val="0B0B0B"/>
        </w:rPr>
        <w:t>a labeled,</w:t>
      </w:r>
      <w:r>
        <w:rPr>
          <w:color w:val="0B0B0B"/>
          <w:spacing w:val="-15"/>
        </w:rPr>
        <w:t xml:space="preserve"> </w:t>
      </w:r>
      <w:r>
        <w:rPr>
          <w:color w:val="0B0B0B"/>
        </w:rPr>
        <w:t>full</w:t>
      </w:r>
      <w:r>
        <w:rPr>
          <w:color w:val="0B0B0B"/>
          <w:spacing w:val="-8"/>
        </w:rPr>
        <w:t xml:space="preserve"> </w:t>
      </w:r>
      <w:r>
        <w:rPr>
          <w:color w:val="0B0B0B"/>
        </w:rPr>
        <w:t>set</w:t>
      </w:r>
      <w:r>
        <w:rPr>
          <w:color w:val="0B0B0B"/>
          <w:spacing w:val="-10"/>
        </w:rPr>
        <w:t xml:space="preserve"> </w:t>
      </w:r>
      <w:r>
        <w:rPr>
          <w:color w:val="0B0B0B"/>
          <w:spacing w:val="10"/>
        </w:rPr>
        <w:t>of</w:t>
      </w:r>
      <w:r>
        <w:rPr>
          <w:color w:val="0B0B0B"/>
          <w:spacing w:val="-25"/>
        </w:rPr>
        <w:t xml:space="preserve"> </w:t>
      </w:r>
      <w:r>
        <w:rPr>
          <w:color w:val="0B0B0B"/>
        </w:rPr>
        <w:t>extra</w:t>
      </w:r>
      <w:r>
        <w:rPr>
          <w:color w:val="0B0B0B"/>
          <w:spacing w:val="-15"/>
        </w:rPr>
        <w:t xml:space="preserve"> </w:t>
      </w:r>
      <w:r>
        <w:rPr>
          <w:color w:val="0B0B0B"/>
        </w:rPr>
        <w:t>clothing</w:t>
      </w:r>
      <w:r>
        <w:rPr>
          <w:color w:val="0B0B0B"/>
          <w:spacing w:val="-6"/>
        </w:rPr>
        <w:t xml:space="preserve"> </w:t>
      </w:r>
      <w:r>
        <w:rPr>
          <w:color w:val="0B0B0B"/>
        </w:rPr>
        <w:t>in</w:t>
      </w:r>
      <w:r>
        <w:rPr>
          <w:color w:val="0B0B0B"/>
          <w:spacing w:val="-16"/>
        </w:rPr>
        <w:t xml:space="preserve"> </w:t>
      </w:r>
      <w:r>
        <w:rPr>
          <w:color w:val="0B0B0B"/>
          <w:position w:val="1"/>
        </w:rPr>
        <w:t>the</w:t>
      </w:r>
      <w:r>
        <w:rPr>
          <w:color w:val="0B0B0B"/>
          <w:spacing w:val="-8"/>
          <w:position w:val="1"/>
        </w:rPr>
        <w:t xml:space="preserve"> </w:t>
      </w:r>
      <w:r>
        <w:rPr>
          <w:color w:val="0B0B0B"/>
          <w:position w:val="1"/>
        </w:rPr>
        <w:t>classroom.</w:t>
      </w:r>
    </w:p>
    <w:p w14:paraId="3AB560A4" w14:textId="104910B0" w:rsidR="009179E5" w:rsidRDefault="00A86925">
      <w:pPr>
        <w:pStyle w:val="BodyText"/>
        <w:spacing w:before="160" w:line="252" w:lineRule="auto"/>
        <w:ind w:left="121" w:right="117" w:firstLine="8"/>
      </w:pPr>
      <w:r>
        <w:rPr>
          <w:color w:val="0A0A0A"/>
          <w:position w:val="1"/>
        </w:rPr>
        <w:t>In</w:t>
      </w:r>
      <w:r>
        <w:rPr>
          <w:color w:val="0A0A0A"/>
          <w:spacing w:val="-16"/>
          <w:position w:val="1"/>
        </w:rPr>
        <w:t xml:space="preserve"> </w:t>
      </w:r>
      <w:r>
        <w:rPr>
          <w:color w:val="0A0A0A"/>
          <w:position w:val="1"/>
        </w:rPr>
        <w:t>the</w:t>
      </w:r>
      <w:r>
        <w:rPr>
          <w:color w:val="0A0A0A"/>
          <w:spacing w:val="-12"/>
          <w:position w:val="1"/>
        </w:rPr>
        <w:t xml:space="preserve"> </w:t>
      </w:r>
      <w:r>
        <w:rPr>
          <w:color w:val="0A0A0A"/>
          <w:position w:val="1"/>
        </w:rPr>
        <w:t>event of</w:t>
      </w:r>
      <w:r>
        <w:rPr>
          <w:color w:val="0A0A0A"/>
          <w:spacing w:val="-16"/>
          <w:position w:val="1"/>
        </w:rPr>
        <w:t xml:space="preserve"> </w:t>
      </w:r>
      <w:r>
        <w:rPr>
          <w:color w:val="0A0A0A"/>
        </w:rPr>
        <w:t>a</w:t>
      </w:r>
      <w:r>
        <w:rPr>
          <w:color w:val="0A0A0A"/>
          <w:spacing w:val="-14"/>
        </w:rPr>
        <w:t xml:space="preserve"> </w:t>
      </w:r>
      <w:r>
        <w:rPr>
          <w:color w:val="0A0A0A"/>
          <w:position w:val="1"/>
        </w:rPr>
        <w:t xml:space="preserve">water-play activity outside, </w:t>
      </w:r>
      <w:r>
        <w:rPr>
          <w:color w:val="0A0A0A"/>
        </w:rPr>
        <w:t>staff</w:t>
      </w:r>
      <w:r>
        <w:rPr>
          <w:color w:val="0A0A0A"/>
          <w:spacing w:val="-16"/>
        </w:rPr>
        <w:t xml:space="preserve"> </w:t>
      </w:r>
      <w:r>
        <w:rPr>
          <w:color w:val="0A0A0A"/>
        </w:rPr>
        <w:t>members</w:t>
      </w:r>
      <w:r>
        <w:rPr>
          <w:color w:val="0A0A0A"/>
          <w:spacing w:val="-5"/>
        </w:rPr>
        <w:t xml:space="preserve"> </w:t>
      </w:r>
      <w:r>
        <w:rPr>
          <w:color w:val="0A0A0A"/>
        </w:rPr>
        <w:t>will give advance</w:t>
      </w:r>
      <w:r>
        <w:rPr>
          <w:color w:val="0A0A0A"/>
          <w:spacing w:val="-3"/>
        </w:rPr>
        <w:t xml:space="preserve"> </w:t>
      </w:r>
      <w:r>
        <w:rPr>
          <w:color w:val="0A0A0A"/>
          <w:position w:val="1"/>
        </w:rPr>
        <w:t>notice</w:t>
      </w:r>
      <w:r>
        <w:rPr>
          <w:color w:val="0A0A0A"/>
          <w:spacing w:val="-8"/>
          <w:position w:val="1"/>
        </w:rPr>
        <w:t xml:space="preserve"> </w:t>
      </w:r>
      <w:r>
        <w:rPr>
          <w:color w:val="0A0A0A"/>
          <w:position w:val="1"/>
        </w:rPr>
        <w:t>via</w:t>
      </w:r>
      <w:r>
        <w:rPr>
          <w:color w:val="0A0A0A"/>
          <w:spacing w:val="-14"/>
          <w:position w:val="1"/>
        </w:rPr>
        <w:t xml:space="preserve"> </w:t>
      </w:r>
      <w:r>
        <w:rPr>
          <w:color w:val="0A0A0A"/>
          <w:position w:val="1"/>
        </w:rPr>
        <w:t xml:space="preserve">lesson </w:t>
      </w:r>
      <w:r>
        <w:rPr>
          <w:color w:val="0A0A0A"/>
        </w:rPr>
        <w:t xml:space="preserve">plan, note and/or </w:t>
      </w:r>
      <w:r w:rsidR="000F7119">
        <w:rPr>
          <w:color w:val="0A0A0A"/>
        </w:rPr>
        <w:t>Brightwheel</w:t>
      </w:r>
      <w:r w:rsidR="00976E87">
        <w:rPr>
          <w:color w:val="0A0A0A"/>
        </w:rPr>
        <w:t xml:space="preserve"> and plan accordingly.</w:t>
      </w:r>
    </w:p>
    <w:p w14:paraId="3AB560A5" w14:textId="77777777" w:rsidR="009179E5" w:rsidRDefault="00A86925">
      <w:pPr>
        <w:pStyle w:val="Heading1"/>
        <w:spacing w:before="154"/>
        <w:ind w:left="119"/>
        <w:rPr>
          <w:u w:val="none"/>
        </w:rPr>
      </w:pPr>
      <w:r>
        <w:rPr>
          <w:spacing w:val="-6"/>
          <w:u w:val="thick" w:color="1C1C1C"/>
        </w:rPr>
        <w:t>Naptime</w:t>
      </w:r>
      <w:r>
        <w:rPr>
          <w:spacing w:val="-7"/>
          <w:u w:val="thick" w:color="1C1C1C"/>
        </w:rPr>
        <w:t xml:space="preserve"> </w:t>
      </w:r>
      <w:r>
        <w:rPr>
          <w:spacing w:val="-2"/>
          <w:u w:val="thick" w:color="1C1C1C"/>
        </w:rPr>
        <w:t>Policy</w:t>
      </w:r>
    </w:p>
    <w:p w14:paraId="3AB560A6" w14:textId="3F2D20C7" w:rsidR="009179E5" w:rsidRDefault="00A86925">
      <w:pPr>
        <w:spacing w:before="165" w:line="247" w:lineRule="auto"/>
        <w:ind w:left="117" w:right="107" w:firstLine="12"/>
        <w:rPr>
          <w:b/>
          <w:sz w:val="25"/>
        </w:rPr>
      </w:pPr>
      <w:r>
        <w:rPr>
          <w:color w:val="050505"/>
          <w:position w:val="1"/>
          <w:sz w:val="25"/>
        </w:rPr>
        <w:t>We provide</w:t>
      </w:r>
      <w:r w:rsidR="00976E87">
        <w:rPr>
          <w:color w:val="050505"/>
          <w:position w:val="1"/>
          <w:sz w:val="25"/>
        </w:rPr>
        <w:t xml:space="preserve"> </w:t>
      </w:r>
      <w:r>
        <w:rPr>
          <w:color w:val="050505"/>
          <w:position w:val="1"/>
          <w:sz w:val="25"/>
        </w:rPr>
        <w:t xml:space="preserve">a </w:t>
      </w:r>
      <w:r>
        <w:rPr>
          <w:color w:val="050505"/>
          <w:sz w:val="25"/>
        </w:rPr>
        <w:t>balance of</w:t>
      </w:r>
      <w:r>
        <w:rPr>
          <w:color w:val="050505"/>
          <w:spacing w:val="-6"/>
          <w:sz w:val="25"/>
        </w:rPr>
        <w:t xml:space="preserve"> </w:t>
      </w:r>
      <w:r>
        <w:rPr>
          <w:color w:val="050505"/>
          <w:sz w:val="25"/>
        </w:rPr>
        <w:t>active and quiet play throughout our daily planned schedules</w:t>
      </w:r>
      <w:r w:rsidR="00976E87">
        <w:rPr>
          <w:color w:val="050505"/>
          <w:sz w:val="25"/>
        </w:rPr>
        <w:t>. A</w:t>
      </w:r>
      <w:r>
        <w:rPr>
          <w:color w:val="050505"/>
          <w:sz w:val="25"/>
        </w:rPr>
        <w:t xml:space="preserve"> </w:t>
      </w:r>
      <w:r>
        <w:rPr>
          <w:color w:val="050505"/>
          <w:spacing w:val="-4"/>
          <w:sz w:val="25"/>
        </w:rPr>
        <w:t>planned</w:t>
      </w:r>
      <w:r>
        <w:rPr>
          <w:color w:val="050505"/>
          <w:spacing w:val="-12"/>
          <w:sz w:val="25"/>
        </w:rPr>
        <w:t xml:space="preserve"> </w:t>
      </w:r>
      <w:r>
        <w:rPr>
          <w:color w:val="050505"/>
          <w:spacing w:val="-4"/>
          <w:sz w:val="25"/>
        </w:rPr>
        <w:t>nap</w:t>
      </w:r>
      <w:r>
        <w:rPr>
          <w:color w:val="050505"/>
          <w:spacing w:val="-12"/>
          <w:sz w:val="25"/>
        </w:rPr>
        <w:t xml:space="preserve"> </w:t>
      </w:r>
      <w:r>
        <w:rPr>
          <w:color w:val="050505"/>
          <w:spacing w:val="-4"/>
          <w:sz w:val="25"/>
        </w:rPr>
        <w:t>period</w:t>
      </w:r>
      <w:r>
        <w:rPr>
          <w:color w:val="050505"/>
          <w:spacing w:val="-11"/>
          <w:sz w:val="25"/>
        </w:rPr>
        <w:t xml:space="preserve"> </w:t>
      </w:r>
      <w:r>
        <w:rPr>
          <w:color w:val="050505"/>
          <w:spacing w:val="-4"/>
          <w:sz w:val="25"/>
        </w:rPr>
        <w:t>is</w:t>
      </w:r>
      <w:r>
        <w:rPr>
          <w:color w:val="050505"/>
          <w:spacing w:val="-12"/>
          <w:sz w:val="25"/>
        </w:rPr>
        <w:t xml:space="preserve"> </w:t>
      </w:r>
      <w:r>
        <w:rPr>
          <w:color w:val="050505"/>
          <w:spacing w:val="-4"/>
          <w:sz w:val="25"/>
        </w:rPr>
        <w:t>included</w:t>
      </w:r>
      <w:r>
        <w:rPr>
          <w:color w:val="050505"/>
          <w:spacing w:val="-12"/>
          <w:sz w:val="25"/>
        </w:rPr>
        <w:t xml:space="preserve"> </w:t>
      </w:r>
      <w:r>
        <w:rPr>
          <w:color w:val="050505"/>
          <w:spacing w:val="-4"/>
          <w:sz w:val="25"/>
        </w:rPr>
        <w:t>in</w:t>
      </w:r>
      <w:r>
        <w:rPr>
          <w:color w:val="050505"/>
          <w:spacing w:val="-11"/>
          <w:sz w:val="25"/>
        </w:rPr>
        <w:t xml:space="preserve"> </w:t>
      </w:r>
      <w:r>
        <w:rPr>
          <w:color w:val="050505"/>
          <w:spacing w:val="-4"/>
          <w:sz w:val="25"/>
        </w:rPr>
        <w:t>the</w:t>
      </w:r>
      <w:r>
        <w:rPr>
          <w:color w:val="050505"/>
          <w:spacing w:val="-8"/>
          <w:sz w:val="25"/>
        </w:rPr>
        <w:t xml:space="preserve"> </w:t>
      </w:r>
      <w:r>
        <w:rPr>
          <w:color w:val="050505"/>
          <w:spacing w:val="-4"/>
          <w:sz w:val="25"/>
        </w:rPr>
        <w:t>daily</w:t>
      </w:r>
      <w:r>
        <w:rPr>
          <w:color w:val="050505"/>
          <w:spacing w:val="-5"/>
          <w:sz w:val="25"/>
        </w:rPr>
        <w:t xml:space="preserve"> </w:t>
      </w:r>
      <w:r>
        <w:rPr>
          <w:color w:val="050505"/>
          <w:spacing w:val="-4"/>
          <w:sz w:val="25"/>
        </w:rPr>
        <w:t>routine.</w:t>
      </w:r>
      <w:r>
        <w:rPr>
          <w:color w:val="050505"/>
          <w:spacing w:val="7"/>
          <w:sz w:val="25"/>
        </w:rPr>
        <w:t xml:space="preserve"> </w:t>
      </w:r>
      <w:r>
        <w:rPr>
          <w:color w:val="050505"/>
          <w:spacing w:val="-4"/>
          <w:sz w:val="25"/>
        </w:rPr>
        <w:t>For</w:t>
      </w:r>
      <w:r>
        <w:rPr>
          <w:color w:val="050505"/>
          <w:spacing w:val="-12"/>
          <w:sz w:val="25"/>
        </w:rPr>
        <w:t xml:space="preserve"> </w:t>
      </w:r>
      <w:r>
        <w:rPr>
          <w:color w:val="050505"/>
          <w:spacing w:val="-4"/>
          <w:sz w:val="25"/>
        </w:rPr>
        <w:t>children</w:t>
      </w:r>
      <w:r>
        <w:rPr>
          <w:color w:val="050505"/>
          <w:spacing w:val="-10"/>
          <w:sz w:val="25"/>
        </w:rPr>
        <w:t xml:space="preserve"> </w:t>
      </w:r>
      <w:r>
        <w:rPr>
          <w:color w:val="050505"/>
          <w:spacing w:val="-4"/>
          <w:sz w:val="25"/>
        </w:rPr>
        <w:t>ages</w:t>
      </w:r>
      <w:r>
        <w:rPr>
          <w:color w:val="050505"/>
          <w:sz w:val="25"/>
        </w:rPr>
        <w:t xml:space="preserve"> </w:t>
      </w:r>
      <w:r>
        <w:rPr>
          <w:color w:val="050505"/>
          <w:spacing w:val="-4"/>
          <w:sz w:val="25"/>
        </w:rPr>
        <w:t>one and older</w:t>
      </w:r>
      <w:r>
        <w:rPr>
          <w:color w:val="050505"/>
          <w:spacing w:val="-12"/>
          <w:sz w:val="25"/>
        </w:rPr>
        <w:t xml:space="preserve"> </w:t>
      </w:r>
      <w:r>
        <w:rPr>
          <w:color w:val="050505"/>
          <w:spacing w:val="-4"/>
          <w:sz w:val="25"/>
        </w:rPr>
        <w:t>this</w:t>
      </w:r>
      <w:r>
        <w:rPr>
          <w:color w:val="050505"/>
          <w:spacing w:val="-9"/>
          <w:sz w:val="25"/>
        </w:rPr>
        <w:t xml:space="preserve"> </w:t>
      </w:r>
      <w:r>
        <w:rPr>
          <w:color w:val="050505"/>
          <w:spacing w:val="-4"/>
          <w:sz w:val="25"/>
        </w:rPr>
        <w:t>rest</w:t>
      </w:r>
      <w:r>
        <w:rPr>
          <w:color w:val="050505"/>
          <w:spacing w:val="-12"/>
          <w:sz w:val="25"/>
        </w:rPr>
        <w:t xml:space="preserve"> </w:t>
      </w:r>
      <w:r>
        <w:rPr>
          <w:color w:val="050505"/>
          <w:spacing w:val="-4"/>
          <w:sz w:val="25"/>
        </w:rPr>
        <w:t xml:space="preserve">period </w:t>
      </w:r>
      <w:r>
        <w:rPr>
          <w:color w:val="050505"/>
          <w:sz w:val="25"/>
        </w:rPr>
        <w:t>is</w:t>
      </w:r>
      <w:r>
        <w:rPr>
          <w:color w:val="050505"/>
          <w:spacing w:val="-16"/>
          <w:sz w:val="25"/>
        </w:rPr>
        <w:t xml:space="preserve"> </w:t>
      </w:r>
      <w:r>
        <w:rPr>
          <w:color w:val="050505"/>
          <w:sz w:val="25"/>
        </w:rPr>
        <w:t>planned</w:t>
      </w:r>
      <w:r>
        <w:rPr>
          <w:color w:val="050505"/>
          <w:spacing w:val="-16"/>
          <w:sz w:val="25"/>
        </w:rPr>
        <w:t xml:space="preserve"> </w:t>
      </w:r>
      <w:r>
        <w:rPr>
          <w:color w:val="050505"/>
          <w:sz w:val="25"/>
        </w:rPr>
        <w:t>after</w:t>
      </w:r>
      <w:r>
        <w:rPr>
          <w:color w:val="050505"/>
          <w:spacing w:val="-15"/>
          <w:sz w:val="25"/>
        </w:rPr>
        <w:t xml:space="preserve"> </w:t>
      </w:r>
      <w:r>
        <w:rPr>
          <w:color w:val="050505"/>
          <w:position w:val="1"/>
          <w:sz w:val="25"/>
        </w:rPr>
        <w:t>lunch.</w:t>
      </w:r>
      <w:r>
        <w:rPr>
          <w:color w:val="050505"/>
          <w:spacing w:val="37"/>
          <w:position w:val="1"/>
          <w:sz w:val="25"/>
        </w:rPr>
        <w:t xml:space="preserve"> </w:t>
      </w:r>
      <w:r>
        <w:rPr>
          <w:color w:val="050505"/>
          <w:sz w:val="25"/>
        </w:rPr>
        <w:t>Children</w:t>
      </w:r>
      <w:r>
        <w:rPr>
          <w:color w:val="050505"/>
          <w:spacing w:val="-13"/>
          <w:sz w:val="25"/>
        </w:rPr>
        <w:t xml:space="preserve"> </w:t>
      </w:r>
      <w:r>
        <w:rPr>
          <w:color w:val="050505"/>
          <w:sz w:val="25"/>
        </w:rPr>
        <w:t>burn</w:t>
      </w:r>
      <w:r>
        <w:rPr>
          <w:color w:val="050505"/>
          <w:spacing w:val="-13"/>
          <w:sz w:val="25"/>
        </w:rPr>
        <w:t xml:space="preserve"> </w:t>
      </w:r>
      <w:r>
        <w:rPr>
          <w:color w:val="050505"/>
          <w:sz w:val="25"/>
        </w:rPr>
        <w:t>a</w:t>
      </w:r>
      <w:r>
        <w:rPr>
          <w:color w:val="050505"/>
          <w:spacing w:val="-16"/>
          <w:sz w:val="25"/>
        </w:rPr>
        <w:t xml:space="preserve"> </w:t>
      </w:r>
      <w:r>
        <w:rPr>
          <w:color w:val="050505"/>
          <w:sz w:val="25"/>
        </w:rPr>
        <w:t>tremendous</w:t>
      </w:r>
      <w:r>
        <w:rPr>
          <w:color w:val="050505"/>
          <w:spacing w:val="-8"/>
          <w:sz w:val="25"/>
        </w:rPr>
        <w:t xml:space="preserve"> </w:t>
      </w:r>
      <w:r>
        <w:rPr>
          <w:color w:val="050505"/>
          <w:sz w:val="25"/>
        </w:rPr>
        <w:t>amount</w:t>
      </w:r>
      <w:r>
        <w:rPr>
          <w:color w:val="050505"/>
          <w:spacing w:val="-9"/>
          <w:sz w:val="25"/>
        </w:rPr>
        <w:t xml:space="preserve"> </w:t>
      </w:r>
      <w:r>
        <w:rPr>
          <w:color w:val="050505"/>
          <w:sz w:val="25"/>
        </w:rPr>
        <w:t>of</w:t>
      </w:r>
      <w:r>
        <w:rPr>
          <w:color w:val="050505"/>
          <w:spacing w:val="-16"/>
          <w:sz w:val="25"/>
        </w:rPr>
        <w:t xml:space="preserve"> </w:t>
      </w:r>
      <w:r>
        <w:rPr>
          <w:color w:val="050505"/>
          <w:sz w:val="25"/>
        </w:rPr>
        <w:t>energy</w:t>
      </w:r>
      <w:r>
        <w:rPr>
          <w:color w:val="050505"/>
          <w:spacing w:val="-5"/>
          <w:sz w:val="25"/>
        </w:rPr>
        <w:t xml:space="preserve"> </w:t>
      </w:r>
      <w:r>
        <w:rPr>
          <w:color w:val="050505"/>
          <w:sz w:val="25"/>
        </w:rPr>
        <w:t>and</w:t>
      </w:r>
      <w:r>
        <w:rPr>
          <w:color w:val="050505"/>
          <w:spacing w:val="-16"/>
          <w:sz w:val="25"/>
        </w:rPr>
        <w:t xml:space="preserve"> </w:t>
      </w:r>
      <w:r>
        <w:rPr>
          <w:color w:val="050505"/>
          <w:sz w:val="25"/>
        </w:rPr>
        <w:t>need</w:t>
      </w:r>
      <w:r>
        <w:rPr>
          <w:color w:val="050505"/>
          <w:spacing w:val="-16"/>
          <w:sz w:val="25"/>
        </w:rPr>
        <w:t xml:space="preserve"> </w:t>
      </w:r>
      <w:r>
        <w:rPr>
          <w:color w:val="050505"/>
          <w:sz w:val="25"/>
        </w:rPr>
        <w:t>to</w:t>
      </w:r>
      <w:r>
        <w:rPr>
          <w:color w:val="050505"/>
          <w:spacing w:val="-11"/>
          <w:sz w:val="25"/>
        </w:rPr>
        <w:t xml:space="preserve"> </w:t>
      </w:r>
      <w:r>
        <w:rPr>
          <w:color w:val="050505"/>
          <w:position w:val="1"/>
          <w:sz w:val="25"/>
        </w:rPr>
        <w:t>have</w:t>
      </w:r>
      <w:r>
        <w:rPr>
          <w:color w:val="050505"/>
          <w:spacing w:val="-11"/>
          <w:position w:val="1"/>
          <w:sz w:val="25"/>
        </w:rPr>
        <w:t xml:space="preserve"> </w:t>
      </w:r>
      <w:r>
        <w:rPr>
          <w:color w:val="050505"/>
          <w:position w:val="1"/>
          <w:sz w:val="25"/>
        </w:rPr>
        <w:t>as</w:t>
      </w:r>
      <w:r>
        <w:rPr>
          <w:color w:val="050505"/>
          <w:spacing w:val="-10"/>
          <w:position w:val="1"/>
          <w:sz w:val="25"/>
        </w:rPr>
        <w:t xml:space="preserve"> </w:t>
      </w:r>
      <w:r>
        <w:rPr>
          <w:color w:val="050505"/>
          <w:position w:val="1"/>
          <w:sz w:val="25"/>
        </w:rPr>
        <w:t xml:space="preserve">much </w:t>
      </w:r>
      <w:r>
        <w:rPr>
          <w:color w:val="050505"/>
          <w:sz w:val="25"/>
        </w:rPr>
        <w:t>time as possible</w:t>
      </w:r>
      <w:r>
        <w:rPr>
          <w:color w:val="050505"/>
          <w:spacing w:val="-4"/>
          <w:sz w:val="25"/>
        </w:rPr>
        <w:t xml:space="preserve"> </w:t>
      </w:r>
      <w:r>
        <w:rPr>
          <w:color w:val="050505"/>
          <w:sz w:val="25"/>
        </w:rPr>
        <w:t>to relax.</w:t>
      </w:r>
      <w:r>
        <w:rPr>
          <w:color w:val="050505"/>
          <w:spacing w:val="40"/>
          <w:sz w:val="25"/>
        </w:rPr>
        <w:t xml:space="preserve"> </w:t>
      </w:r>
      <w:r>
        <w:rPr>
          <w:color w:val="050505"/>
          <w:sz w:val="25"/>
        </w:rPr>
        <w:t>Though</w:t>
      </w:r>
      <w:r>
        <w:rPr>
          <w:color w:val="050505"/>
          <w:spacing w:val="-5"/>
          <w:sz w:val="25"/>
        </w:rPr>
        <w:t xml:space="preserve"> </w:t>
      </w:r>
      <w:r>
        <w:rPr>
          <w:color w:val="050505"/>
          <w:sz w:val="25"/>
        </w:rPr>
        <w:t>they do not</w:t>
      </w:r>
      <w:r>
        <w:rPr>
          <w:color w:val="050505"/>
          <w:spacing w:val="-10"/>
          <w:sz w:val="25"/>
        </w:rPr>
        <w:t xml:space="preserve"> </w:t>
      </w:r>
      <w:r>
        <w:rPr>
          <w:color w:val="050505"/>
          <w:sz w:val="25"/>
        </w:rPr>
        <w:t>have</w:t>
      </w:r>
      <w:r>
        <w:rPr>
          <w:color w:val="050505"/>
          <w:spacing w:val="-4"/>
          <w:sz w:val="25"/>
        </w:rPr>
        <w:t xml:space="preserve"> </w:t>
      </w:r>
      <w:r>
        <w:rPr>
          <w:color w:val="050505"/>
          <w:sz w:val="25"/>
        </w:rPr>
        <w:t>to sleep, they are</w:t>
      </w:r>
      <w:r>
        <w:rPr>
          <w:color w:val="050505"/>
          <w:spacing w:val="-3"/>
          <w:sz w:val="25"/>
        </w:rPr>
        <w:t xml:space="preserve"> </w:t>
      </w:r>
      <w:r>
        <w:rPr>
          <w:color w:val="050505"/>
          <w:sz w:val="25"/>
        </w:rPr>
        <w:t>provided</w:t>
      </w:r>
      <w:r>
        <w:rPr>
          <w:color w:val="050505"/>
          <w:spacing w:val="-2"/>
          <w:sz w:val="25"/>
        </w:rPr>
        <w:t xml:space="preserve"> </w:t>
      </w:r>
      <w:r>
        <w:rPr>
          <w:color w:val="050505"/>
          <w:sz w:val="25"/>
        </w:rPr>
        <w:t>with a</w:t>
      </w:r>
      <w:r>
        <w:rPr>
          <w:color w:val="050505"/>
          <w:spacing w:val="-16"/>
          <w:sz w:val="25"/>
        </w:rPr>
        <w:t xml:space="preserve"> </w:t>
      </w:r>
      <w:r>
        <w:rPr>
          <w:color w:val="050505"/>
          <w:position w:val="1"/>
          <w:sz w:val="25"/>
        </w:rPr>
        <w:t xml:space="preserve">relaxing </w:t>
      </w:r>
      <w:r>
        <w:rPr>
          <w:color w:val="050505"/>
          <w:sz w:val="25"/>
        </w:rPr>
        <w:t xml:space="preserve">atmosphere. </w:t>
      </w:r>
      <w:r>
        <w:rPr>
          <w:b/>
          <w:color w:val="050505"/>
          <w:sz w:val="25"/>
        </w:rPr>
        <w:t>Children under</w:t>
      </w:r>
      <w:r>
        <w:rPr>
          <w:b/>
          <w:color w:val="050505"/>
          <w:spacing w:val="-2"/>
          <w:sz w:val="25"/>
        </w:rPr>
        <w:t xml:space="preserve"> </w:t>
      </w:r>
      <w:r>
        <w:rPr>
          <w:b/>
          <w:color w:val="050505"/>
          <w:sz w:val="25"/>
        </w:rPr>
        <w:t>the age of</w:t>
      </w:r>
      <w:r>
        <w:rPr>
          <w:b/>
          <w:color w:val="050505"/>
          <w:spacing w:val="-12"/>
          <w:sz w:val="25"/>
        </w:rPr>
        <w:t xml:space="preserve"> </w:t>
      </w:r>
      <w:r>
        <w:rPr>
          <w:b/>
          <w:color w:val="050505"/>
          <w:sz w:val="25"/>
        </w:rPr>
        <w:t>four shall have a</w:t>
      </w:r>
      <w:r>
        <w:rPr>
          <w:b/>
          <w:color w:val="050505"/>
          <w:spacing w:val="-4"/>
          <w:sz w:val="25"/>
        </w:rPr>
        <w:t xml:space="preserve"> </w:t>
      </w:r>
      <w:r>
        <w:rPr>
          <w:b/>
          <w:color w:val="050505"/>
          <w:sz w:val="25"/>
        </w:rPr>
        <w:t>minimum of</w:t>
      </w:r>
      <w:r>
        <w:rPr>
          <w:b/>
          <w:color w:val="050505"/>
          <w:spacing w:val="-9"/>
          <w:sz w:val="25"/>
        </w:rPr>
        <w:t xml:space="preserve"> </w:t>
      </w:r>
      <w:r>
        <w:rPr>
          <w:b/>
          <w:color w:val="050505"/>
          <w:sz w:val="25"/>
        </w:rPr>
        <w:t>an hour and fifteen minutes of</w:t>
      </w:r>
      <w:r>
        <w:rPr>
          <w:b/>
          <w:color w:val="050505"/>
          <w:spacing w:val="-19"/>
          <w:sz w:val="25"/>
        </w:rPr>
        <w:t xml:space="preserve"> </w:t>
      </w:r>
      <w:r>
        <w:rPr>
          <w:b/>
          <w:color w:val="050505"/>
          <w:sz w:val="25"/>
        </w:rPr>
        <w:t>rest time per day.</w:t>
      </w:r>
    </w:p>
    <w:p w14:paraId="3AB560A7" w14:textId="77777777" w:rsidR="009179E5" w:rsidRDefault="00A86925">
      <w:pPr>
        <w:pStyle w:val="BodyText"/>
        <w:spacing w:before="151"/>
        <w:ind w:left="121"/>
      </w:pPr>
      <w:r>
        <w:rPr>
          <w:color w:val="0E0E0E"/>
          <w:spacing w:val="-2"/>
        </w:rPr>
        <w:t>Infants:</w:t>
      </w:r>
    </w:p>
    <w:p w14:paraId="3AB560A8" w14:textId="77777777" w:rsidR="009179E5" w:rsidRDefault="00A86925">
      <w:pPr>
        <w:pStyle w:val="ListParagraph"/>
        <w:numPr>
          <w:ilvl w:val="0"/>
          <w:numId w:val="1"/>
        </w:numPr>
        <w:tabs>
          <w:tab w:val="left" w:pos="842"/>
        </w:tabs>
        <w:spacing w:before="165"/>
        <w:ind w:left="841"/>
        <w:rPr>
          <w:color w:val="090909"/>
          <w:sz w:val="25"/>
        </w:rPr>
      </w:pPr>
      <w:r>
        <w:rPr>
          <w:color w:val="090909"/>
          <w:spacing w:val="-2"/>
          <w:sz w:val="25"/>
        </w:rPr>
        <w:t>Infants</w:t>
      </w:r>
      <w:r>
        <w:rPr>
          <w:color w:val="090909"/>
          <w:spacing w:val="-8"/>
          <w:sz w:val="25"/>
        </w:rPr>
        <w:t xml:space="preserve"> </w:t>
      </w:r>
      <w:r>
        <w:rPr>
          <w:color w:val="090909"/>
          <w:spacing w:val="-2"/>
          <w:sz w:val="25"/>
        </w:rPr>
        <w:t>sleep</w:t>
      </w:r>
      <w:r>
        <w:rPr>
          <w:color w:val="090909"/>
          <w:spacing w:val="-7"/>
          <w:sz w:val="25"/>
        </w:rPr>
        <w:t xml:space="preserve"> </w:t>
      </w:r>
      <w:r>
        <w:rPr>
          <w:color w:val="090909"/>
          <w:spacing w:val="-2"/>
          <w:sz w:val="25"/>
        </w:rPr>
        <w:t>in</w:t>
      </w:r>
      <w:r>
        <w:rPr>
          <w:color w:val="090909"/>
          <w:spacing w:val="-14"/>
          <w:sz w:val="25"/>
        </w:rPr>
        <w:t xml:space="preserve"> </w:t>
      </w:r>
      <w:r>
        <w:rPr>
          <w:color w:val="090909"/>
          <w:spacing w:val="-2"/>
          <w:sz w:val="25"/>
        </w:rPr>
        <w:t>their</w:t>
      </w:r>
      <w:r>
        <w:rPr>
          <w:color w:val="090909"/>
          <w:spacing w:val="-9"/>
          <w:sz w:val="25"/>
        </w:rPr>
        <w:t xml:space="preserve"> </w:t>
      </w:r>
      <w:r>
        <w:rPr>
          <w:color w:val="090909"/>
          <w:spacing w:val="-2"/>
          <w:sz w:val="25"/>
        </w:rPr>
        <w:t>own</w:t>
      </w:r>
      <w:r>
        <w:rPr>
          <w:color w:val="090909"/>
          <w:spacing w:val="-14"/>
          <w:sz w:val="25"/>
        </w:rPr>
        <w:t xml:space="preserve"> </w:t>
      </w:r>
      <w:r>
        <w:rPr>
          <w:color w:val="090909"/>
          <w:spacing w:val="-2"/>
          <w:sz w:val="25"/>
        </w:rPr>
        <w:t>labeled</w:t>
      </w:r>
      <w:r>
        <w:rPr>
          <w:color w:val="090909"/>
          <w:spacing w:val="-14"/>
          <w:sz w:val="25"/>
        </w:rPr>
        <w:t xml:space="preserve"> </w:t>
      </w:r>
      <w:r>
        <w:rPr>
          <w:color w:val="090909"/>
          <w:spacing w:val="-2"/>
          <w:sz w:val="25"/>
        </w:rPr>
        <w:t>cribs</w:t>
      </w:r>
      <w:r>
        <w:rPr>
          <w:color w:val="090909"/>
          <w:spacing w:val="-5"/>
          <w:sz w:val="25"/>
        </w:rPr>
        <w:t xml:space="preserve"> </w:t>
      </w:r>
      <w:r>
        <w:rPr>
          <w:color w:val="090909"/>
          <w:spacing w:val="-2"/>
          <w:sz w:val="25"/>
        </w:rPr>
        <w:t>and</w:t>
      </w:r>
      <w:r>
        <w:rPr>
          <w:color w:val="090909"/>
          <w:spacing w:val="-13"/>
          <w:sz w:val="25"/>
        </w:rPr>
        <w:t xml:space="preserve"> </w:t>
      </w:r>
      <w:r>
        <w:rPr>
          <w:color w:val="090909"/>
          <w:spacing w:val="-2"/>
          <w:sz w:val="25"/>
        </w:rPr>
        <w:t>at</w:t>
      </w:r>
      <w:r>
        <w:rPr>
          <w:color w:val="090909"/>
          <w:spacing w:val="-14"/>
          <w:sz w:val="25"/>
        </w:rPr>
        <w:t xml:space="preserve"> </w:t>
      </w:r>
      <w:r>
        <w:rPr>
          <w:color w:val="090909"/>
          <w:spacing w:val="-2"/>
          <w:sz w:val="25"/>
        </w:rPr>
        <w:t>their</w:t>
      </w:r>
      <w:r>
        <w:rPr>
          <w:color w:val="090909"/>
          <w:spacing w:val="-12"/>
          <w:sz w:val="25"/>
        </w:rPr>
        <w:t xml:space="preserve"> </w:t>
      </w:r>
      <w:r>
        <w:rPr>
          <w:color w:val="090909"/>
          <w:spacing w:val="-2"/>
          <w:sz w:val="25"/>
        </w:rPr>
        <w:t>own</w:t>
      </w:r>
      <w:r>
        <w:rPr>
          <w:color w:val="090909"/>
          <w:spacing w:val="-8"/>
          <w:sz w:val="25"/>
        </w:rPr>
        <w:t xml:space="preserve"> </w:t>
      </w:r>
      <w:r>
        <w:rPr>
          <w:color w:val="090909"/>
          <w:spacing w:val="-2"/>
          <w:sz w:val="25"/>
        </w:rPr>
        <w:t>schedules.</w:t>
      </w:r>
    </w:p>
    <w:p w14:paraId="3AB560A9" w14:textId="77777777" w:rsidR="009179E5" w:rsidRDefault="00A86925">
      <w:pPr>
        <w:pStyle w:val="ListParagraph"/>
        <w:numPr>
          <w:ilvl w:val="0"/>
          <w:numId w:val="1"/>
        </w:numPr>
        <w:tabs>
          <w:tab w:val="left" w:pos="838"/>
        </w:tabs>
        <w:spacing w:before="115" w:line="343" w:lineRule="auto"/>
        <w:ind w:right="134" w:hanging="344"/>
        <w:rPr>
          <w:color w:val="0A0A0A"/>
          <w:sz w:val="25"/>
        </w:rPr>
      </w:pPr>
      <w:r>
        <w:rPr>
          <w:color w:val="0A0A0A"/>
          <w:spacing w:val="-6"/>
          <w:sz w:val="25"/>
        </w:rPr>
        <w:t>Parents/guardians</w:t>
      </w:r>
      <w:r>
        <w:rPr>
          <w:color w:val="0A0A0A"/>
          <w:spacing w:val="-10"/>
          <w:sz w:val="25"/>
        </w:rPr>
        <w:t xml:space="preserve"> </w:t>
      </w:r>
      <w:r>
        <w:rPr>
          <w:color w:val="0A0A0A"/>
          <w:spacing w:val="-6"/>
          <w:sz w:val="25"/>
        </w:rPr>
        <w:t>are</w:t>
      </w:r>
      <w:r>
        <w:rPr>
          <w:color w:val="0A0A0A"/>
          <w:spacing w:val="7"/>
          <w:sz w:val="25"/>
        </w:rPr>
        <w:t xml:space="preserve"> </w:t>
      </w:r>
      <w:r>
        <w:rPr>
          <w:color w:val="0A0A0A"/>
          <w:spacing w:val="-6"/>
          <w:sz w:val="25"/>
        </w:rPr>
        <w:t>encouraged</w:t>
      </w:r>
      <w:r>
        <w:rPr>
          <w:color w:val="0A0A0A"/>
          <w:spacing w:val="-7"/>
          <w:sz w:val="25"/>
        </w:rPr>
        <w:t xml:space="preserve"> </w:t>
      </w:r>
      <w:r>
        <w:rPr>
          <w:color w:val="0A0A0A"/>
          <w:spacing w:val="-6"/>
          <w:sz w:val="25"/>
        </w:rPr>
        <w:t>to</w:t>
      </w:r>
      <w:r>
        <w:rPr>
          <w:color w:val="0A0A0A"/>
          <w:sz w:val="25"/>
        </w:rPr>
        <w:t xml:space="preserve"> </w:t>
      </w:r>
      <w:r>
        <w:rPr>
          <w:color w:val="0A0A0A"/>
          <w:spacing w:val="-6"/>
          <w:sz w:val="25"/>
        </w:rPr>
        <w:t>communicate with</w:t>
      </w:r>
      <w:r>
        <w:rPr>
          <w:color w:val="0A0A0A"/>
          <w:spacing w:val="-10"/>
          <w:sz w:val="25"/>
        </w:rPr>
        <w:t xml:space="preserve"> </w:t>
      </w:r>
      <w:r>
        <w:rPr>
          <w:color w:val="0A0A0A"/>
          <w:spacing w:val="-6"/>
          <w:sz w:val="25"/>
        </w:rPr>
        <w:t>the</w:t>
      </w:r>
      <w:r>
        <w:rPr>
          <w:color w:val="0A0A0A"/>
          <w:spacing w:val="10"/>
          <w:sz w:val="25"/>
        </w:rPr>
        <w:t xml:space="preserve"> </w:t>
      </w:r>
      <w:r>
        <w:rPr>
          <w:color w:val="0A0A0A"/>
          <w:spacing w:val="-6"/>
          <w:sz w:val="25"/>
        </w:rPr>
        <w:t>staff</w:t>
      </w:r>
      <w:r>
        <w:rPr>
          <w:color w:val="0A0A0A"/>
          <w:spacing w:val="-10"/>
          <w:sz w:val="25"/>
        </w:rPr>
        <w:t xml:space="preserve"> </w:t>
      </w:r>
      <w:r>
        <w:rPr>
          <w:color w:val="0A0A0A"/>
          <w:spacing w:val="-6"/>
          <w:sz w:val="25"/>
        </w:rPr>
        <w:t>members</w:t>
      </w:r>
      <w:r>
        <w:rPr>
          <w:color w:val="0A0A0A"/>
          <w:sz w:val="25"/>
        </w:rPr>
        <w:t xml:space="preserve"> </w:t>
      </w:r>
      <w:r>
        <w:rPr>
          <w:color w:val="0A0A0A"/>
          <w:spacing w:val="-6"/>
          <w:sz w:val="25"/>
        </w:rPr>
        <w:t>as to their</w:t>
      </w:r>
      <w:r>
        <w:rPr>
          <w:color w:val="0A0A0A"/>
          <w:spacing w:val="-7"/>
          <w:sz w:val="25"/>
        </w:rPr>
        <w:t xml:space="preserve"> </w:t>
      </w:r>
      <w:r>
        <w:rPr>
          <w:color w:val="0A0A0A"/>
          <w:spacing w:val="-6"/>
          <w:sz w:val="25"/>
        </w:rPr>
        <w:t xml:space="preserve">child's </w:t>
      </w:r>
      <w:r>
        <w:rPr>
          <w:color w:val="0A0A0A"/>
          <w:sz w:val="25"/>
        </w:rPr>
        <w:t>regular sleep patterns.</w:t>
      </w:r>
    </w:p>
    <w:p w14:paraId="3AB560AA" w14:textId="138A079D" w:rsidR="009179E5" w:rsidRDefault="00A86925">
      <w:pPr>
        <w:pStyle w:val="ListParagraph"/>
        <w:numPr>
          <w:ilvl w:val="0"/>
          <w:numId w:val="1"/>
        </w:numPr>
        <w:tabs>
          <w:tab w:val="left" w:pos="838"/>
        </w:tabs>
        <w:spacing w:line="345" w:lineRule="auto"/>
        <w:ind w:left="829" w:right="142" w:hanging="348"/>
        <w:rPr>
          <w:color w:val="090909"/>
          <w:sz w:val="25"/>
        </w:rPr>
      </w:pPr>
      <w:r>
        <w:rPr>
          <w:color w:val="090909"/>
          <w:spacing w:val="-4"/>
          <w:sz w:val="25"/>
        </w:rPr>
        <w:t>Infants</w:t>
      </w:r>
      <w:r>
        <w:rPr>
          <w:color w:val="090909"/>
          <w:spacing w:val="-12"/>
          <w:sz w:val="25"/>
        </w:rPr>
        <w:t xml:space="preserve"> </w:t>
      </w:r>
      <w:r>
        <w:rPr>
          <w:color w:val="090909"/>
          <w:spacing w:val="-4"/>
          <w:sz w:val="25"/>
        </w:rPr>
        <w:t>must</w:t>
      </w:r>
      <w:r>
        <w:rPr>
          <w:color w:val="090909"/>
          <w:spacing w:val="-12"/>
          <w:sz w:val="25"/>
        </w:rPr>
        <w:t xml:space="preserve"> </w:t>
      </w:r>
      <w:r>
        <w:rPr>
          <w:color w:val="090909"/>
          <w:spacing w:val="-4"/>
          <w:sz w:val="25"/>
        </w:rPr>
        <w:t>be</w:t>
      </w:r>
      <w:r>
        <w:rPr>
          <w:color w:val="090909"/>
          <w:spacing w:val="-11"/>
          <w:sz w:val="25"/>
        </w:rPr>
        <w:t xml:space="preserve"> </w:t>
      </w:r>
      <w:r>
        <w:rPr>
          <w:color w:val="090909"/>
          <w:spacing w:val="-4"/>
          <w:sz w:val="25"/>
        </w:rPr>
        <w:t>placed</w:t>
      </w:r>
      <w:r>
        <w:rPr>
          <w:color w:val="090909"/>
          <w:spacing w:val="-12"/>
          <w:sz w:val="25"/>
        </w:rPr>
        <w:t xml:space="preserve"> </w:t>
      </w:r>
      <w:r>
        <w:rPr>
          <w:color w:val="090909"/>
          <w:spacing w:val="-4"/>
          <w:sz w:val="25"/>
        </w:rPr>
        <w:t>on</w:t>
      </w:r>
      <w:r>
        <w:rPr>
          <w:color w:val="090909"/>
          <w:spacing w:val="-12"/>
          <w:sz w:val="25"/>
        </w:rPr>
        <w:t xml:space="preserve"> </w:t>
      </w:r>
      <w:r>
        <w:rPr>
          <w:color w:val="090909"/>
          <w:spacing w:val="-4"/>
          <w:sz w:val="25"/>
        </w:rPr>
        <w:t>their</w:t>
      </w:r>
      <w:r>
        <w:rPr>
          <w:color w:val="090909"/>
          <w:spacing w:val="-11"/>
          <w:sz w:val="25"/>
        </w:rPr>
        <w:t xml:space="preserve"> </w:t>
      </w:r>
      <w:r>
        <w:rPr>
          <w:color w:val="090909"/>
          <w:spacing w:val="-4"/>
          <w:sz w:val="25"/>
        </w:rPr>
        <w:t>backs</w:t>
      </w:r>
      <w:r>
        <w:rPr>
          <w:color w:val="090909"/>
          <w:spacing w:val="-12"/>
          <w:sz w:val="25"/>
        </w:rPr>
        <w:t xml:space="preserve"> </w:t>
      </w:r>
      <w:r>
        <w:rPr>
          <w:color w:val="090909"/>
          <w:spacing w:val="-4"/>
          <w:sz w:val="25"/>
        </w:rPr>
        <w:t>to</w:t>
      </w:r>
      <w:r>
        <w:rPr>
          <w:color w:val="090909"/>
          <w:spacing w:val="-11"/>
          <w:sz w:val="25"/>
        </w:rPr>
        <w:t xml:space="preserve"> </w:t>
      </w:r>
      <w:r>
        <w:rPr>
          <w:color w:val="090909"/>
          <w:spacing w:val="-4"/>
          <w:sz w:val="25"/>
        </w:rPr>
        <w:t>sleep.</w:t>
      </w:r>
      <w:r>
        <w:rPr>
          <w:color w:val="090909"/>
          <w:spacing w:val="40"/>
          <w:sz w:val="25"/>
        </w:rPr>
        <w:t xml:space="preserve"> </w:t>
      </w:r>
      <w:r>
        <w:rPr>
          <w:color w:val="090909"/>
          <w:spacing w:val="-4"/>
          <w:sz w:val="25"/>
        </w:rPr>
        <w:t>As</w:t>
      </w:r>
      <w:r>
        <w:rPr>
          <w:color w:val="090909"/>
          <w:spacing w:val="-9"/>
          <w:sz w:val="25"/>
        </w:rPr>
        <w:t xml:space="preserve"> </w:t>
      </w:r>
      <w:r>
        <w:rPr>
          <w:color w:val="090909"/>
          <w:spacing w:val="-4"/>
          <w:sz w:val="25"/>
        </w:rPr>
        <w:t>infants grow</w:t>
      </w:r>
      <w:r>
        <w:rPr>
          <w:color w:val="090909"/>
          <w:spacing w:val="-12"/>
          <w:sz w:val="25"/>
        </w:rPr>
        <w:t xml:space="preserve"> </w:t>
      </w:r>
      <w:r>
        <w:rPr>
          <w:color w:val="090909"/>
          <w:spacing w:val="-4"/>
          <w:sz w:val="25"/>
        </w:rPr>
        <w:t>older</w:t>
      </w:r>
      <w:r>
        <w:rPr>
          <w:color w:val="090909"/>
          <w:spacing w:val="-12"/>
          <w:sz w:val="25"/>
        </w:rPr>
        <w:t xml:space="preserve"> </w:t>
      </w:r>
      <w:r>
        <w:rPr>
          <w:color w:val="090909"/>
          <w:spacing w:val="-4"/>
          <w:sz w:val="25"/>
        </w:rPr>
        <w:t>and</w:t>
      </w:r>
      <w:r>
        <w:rPr>
          <w:color w:val="090909"/>
          <w:spacing w:val="-11"/>
          <w:sz w:val="25"/>
        </w:rPr>
        <w:t xml:space="preserve"> </w:t>
      </w:r>
      <w:r>
        <w:rPr>
          <w:color w:val="090909"/>
          <w:spacing w:val="-4"/>
          <w:sz w:val="25"/>
        </w:rPr>
        <w:t>roll</w:t>
      </w:r>
      <w:r>
        <w:rPr>
          <w:color w:val="090909"/>
          <w:spacing w:val="-7"/>
          <w:sz w:val="25"/>
        </w:rPr>
        <w:t xml:space="preserve"> </w:t>
      </w:r>
      <w:r>
        <w:rPr>
          <w:color w:val="090909"/>
          <w:spacing w:val="-4"/>
          <w:sz w:val="25"/>
        </w:rPr>
        <w:t>on</w:t>
      </w:r>
      <w:r>
        <w:rPr>
          <w:color w:val="090909"/>
          <w:spacing w:val="-12"/>
          <w:sz w:val="25"/>
        </w:rPr>
        <w:t xml:space="preserve"> </w:t>
      </w:r>
      <w:r>
        <w:rPr>
          <w:color w:val="090909"/>
          <w:spacing w:val="-4"/>
          <w:sz w:val="25"/>
        </w:rPr>
        <w:t>their</w:t>
      </w:r>
      <w:r>
        <w:rPr>
          <w:color w:val="090909"/>
          <w:spacing w:val="-12"/>
          <w:sz w:val="25"/>
        </w:rPr>
        <w:t xml:space="preserve"> </w:t>
      </w:r>
      <w:r>
        <w:rPr>
          <w:color w:val="090909"/>
          <w:spacing w:val="-4"/>
          <w:sz w:val="25"/>
        </w:rPr>
        <w:t xml:space="preserve">own, </w:t>
      </w:r>
      <w:r>
        <w:rPr>
          <w:color w:val="090909"/>
          <w:sz w:val="25"/>
        </w:rPr>
        <w:t>this</w:t>
      </w:r>
      <w:r>
        <w:rPr>
          <w:color w:val="090909"/>
          <w:spacing w:val="-16"/>
          <w:sz w:val="25"/>
        </w:rPr>
        <w:t xml:space="preserve"> </w:t>
      </w:r>
      <w:r>
        <w:rPr>
          <w:color w:val="090909"/>
          <w:sz w:val="25"/>
        </w:rPr>
        <w:t>is</w:t>
      </w:r>
      <w:r>
        <w:rPr>
          <w:color w:val="090909"/>
          <w:spacing w:val="-16"/>
          <w:sz w:val="25"/>
        </w:rPr>
        <w:t xml:space="preserve"> </w:t>
      </w:r>
      <w:r>
        <w:rPr>
          <w:color w:val="090909"/>
          <w:sz w:val="25"/>
        </w:rPr>
        <w:t>the</w:t>
      </w:r>
      <w:r>
        <w:rPr>
          <w:color w:val="090909"/>
          <w:spacing w:val="-15"/>
          <w:sz w:val="25"/>
        </w:rPr>
        <w:t xml:space="preserve"> </w:t>
      </w:r>
      <w:r>
        <w:rPr>
          <w:color w:val="090909"/>
          <w:sz w:val="25"/>
        </w:rPr>
        <w:t>only</w:t>
      </w:r>
      <w:r>
        <w:rPr>
          <w:color w:val="090909"/>
          <w:spacing w:val="-16"/>
          <w:sz w:val="25"/>
        </w:rPr>
        <w:t xml:space="preserve"> </w:t>
      </w:r>
      <w:r>
        <w:rPr>
          <w:color w:val="090909"/>
          <w:sz w:val="25"/>
        </w:rPr>
        <w:t>time</w:t>
      </w:r>
      <w:r>
        <w:rPr>
          <w:color w:val="090909"/>
          <w:spacing w:val="-16"/>
          <w:sz w:val="25"/>
        </w:rPr>
        <w:t xml:space="preserve"> </w:t>
      </w:r>
      <w:r>
        <w:rPr>
          <w:color w:val="090909"/>
          <w:sz w:val="25"/>
        </w:rPr>
        <w:t>an</w:t>
      </w:r>
      <w:r>
        <w:rPr>
          <w:color w:val="090909"/>
          <w:spacing w:val="-15"/>
          <w:sz w:val="25"/>
        </w:rPr>
        <w:t xml:space="preserve"> </w:t>
      </w:r>
      <w:r>
        <w:rPr>
          <w:color w:val="090909"/>
          <w:sz w:val="25"/>
        </w:rPr>
        <w:t>infant</w:t>
      </w:r>
      <w:r>
        <w:rPr>
          <w:color w:val="090909"/>
          <w:spacing w:val="-16"/>
          <w:sz w:val="25"/>
        </w:rPr>
        <w:t xml:space="preserve"> </w:t>
      </w:r>
      <w:r>
        <w:rPr>
          <w:color w:val="090909"/>
          <w:sz w:val="25"/>
        </w:rPr>
        <w:t>will</w:t>
      </w:r>
      <w:r>
        <w:rPr>
          <w:color w:val="090909"/>
          <w:spacing w:val="-15"/>
          <w:sz w:val="25"/>
        </w:rPr>
        <w:t xml:space="preserve"> </w:t>
      </w:r>
      <w:r>
        <w:rPr>
          <w:color w:val="090909"/>
          <w:sz w:val="25"/>
        </w:rPr>
        <w:t>be</w:t>
      </w:r>
      <w:r>
        <w:rPr>
          <w:color w:val="090909"/>
          <w:spacing w:val="-13"/>
          <w:sz w:val="25"/>
        </w:rPr>
        <w:t xml:space="preserve"> </w:t>
      </w:r>
      <w:r>
        <w:rPr>
          <w:color w:val="090909"/>
          <w:sz w:val="25"/>
        </w:rPr>
        <w:t>on</w:t>
      </w:r>
      <w:r>
        <w:rPr>
          <w:color w:val="090909"/>
          <w:spacing w:val="-16"/>
          <w:sz w:val="25"/>
        </w:rPr>
        <w:t xml:space="preserve"> </w:t>
      </w:r>
      <w:r>
        <w:rPr>
          <w:color w:val="090909"/>
          <w:sz w:val="25"/>
        </w:rPr>
        <w:t>their</w:t>
      </w:r>
      <w:r>
        <w:rPr>
          <w:color w:val="090909"/>
          <w:spacing w:val="-14"/>
          <w:sz w:val="25"/>
        </w:rPr>
        <w:t xml:space="preserve"> </w:t>
      </w:r>
      <w:r>
        <w:rPr>
          <w:color w:val="090909"/>
          <w:sz w:val="25"/>
        </w:rPr>
        <w:t>stomachs.</w:t>
      </w:r>
      <w:r>
        <w:rPr>
          <w:color w:val="090909"/>
          <w:spacing w:val="35"/>
          <w:sz w:val="25"/>
        </w:rPr>
        <w:t xml:space="preserve"> </w:t>
      </w:r>
      <w:r>
        <w:rPr>
          <w:color w:val="090909"/>
          <w:sz w:val="25"/>
        </w:rPr>
        <w:t>All</w:t>
      </w:r>
      <w:r>
        <w:rPr>
          <w:color w:val="090909"/>
          <w:spacing w:val="-12"/>
          <w:sz w:val="25"/>
        </w:rPr>
        <w:t xml:space="preserve"> </w:t>
      </w:r>
      <w:r>
        <w:rPr>
          <w:color w:val="090909"/>
          <w:sz w:val="25"/>
        </w:rPr>
        <w:t>infants</w:t>
      </w:r>
      <w:r>
        <w:rPr>
          <w:color w:val="090909"/>
          <w:spacing w:val="-16"/>
          <w:sz w:val="25"/>
        </w:rPr>
        <w:t xml:space="preserve"> </w:t>
      </w:r>
      <w:r>
        <w:rPr>
          <w:color w:val="090909"/>
          <w:sz w:val="25"/>
        </w:rPr>
        <w:t>will</w:t>
      </w:r>
      <w:r>
        <w:rPr>
          <w:color w:val="090909"/>
          <w:spacing w:val="-12"/>
          <w:sz w:val="25"/>
        </w:rPr>
        <w:t xml:space="preserve"> </w:t>
      </w:r>
      <w:r w:rsidR="00976E87">
        <w:rPr>
          <w:color w:val="090909"/>
          <w:sz w:val="25"/>
        </w:rPr>
        <w:t>start</w:t>
      </w:r>
      <w:r>
        <w:rPr>
          <w:color w:val="090909"/>
          <w:spacing w:val="-14"/>
          <w:sz w:val="25"/>
        </w:rPr>
        <w:t xml:space="preserve"> </w:t>
      </w:r>
      <w:r>
        <w:rPr>
          <w:color w:val="090909"/>
          <w:sz w:val="25"/>
        </w:rPr>
        <w:t>out</w:t>
      </w:r>
      <w:r>
        <w:rPr>
          <w:color w:val="090909"/>
          <w:spacing w:val="-12"/>
          <w:sz w:val="25"/>
        </w:rPr>
        <w:t xml:space="preserve"> </w:t>
      </w:r>
      <w:r>
        <w:rPr>
          <w:color w:val="090909"/>
          <w:sz w:val="25"/>
        </w:rPr>
        <w:t>on their backs to sleep.</w:t>
      </w:r>
    </w:p>
    <w:p w14:paraId="3AB560AB" w14:textId="77777777" w:rsidR="009179E5" w:rsidRDefault="00A86925">
      <w:pPr>
        <w:pStyle w:val="ListParagraph"/>
        <w:numPr>
          <w:ilvl w:val="0"/>
          <w:numId w:val="1"/>
        </w:numPr>
        <w:tabs>
          <w:tab w:val="left" w:pos="838"/>
        </w:tabs>
        <w:spacing w:line="345" w:lineRule="auto"/>
        <w:ind w:left="824" w:right="103" w:hanging="339"/>
        <w:rPr>
          <w:color w:val="090909"/>
          <w:sz w:val="25"/>
        </w:rPr>
      </w:pPr>
      <w:r>
        <w:rPr>
          <w:color w:val="090909"/>
          <w:spacing w:val="-2"/>
          <w:sz w:val="25"/>
        </w:rPr>
        <w:t>Swaddles</w:t>
      </w:r>
      <w:r>
        <w:rPr>
          <w:color w:val="090909"/>
          <w:spacing w:val="-14"/>
          <w:sz w:val="25"/>
        </w:rPr>
        <w:t xml:space="preserve"> </w:t>
      </w:r>
      <w:r>
        <w:rPr>
          <w:color w:val="090909"/>
          <w:spacing w:val="-2"/>
          <w:sz w:val="25"/>
        </w:rPr>
        <w:t>and/or</w:t>
      </w:r>
      <w:r>
        <w:rPr>
          <w:color w:val="090909"/>
          <w:spacing w:val="-14"/>
          <w:sz w:val="25"/>
        </w:rPr>
        <w:t xml:space="preserve"> </w:t>
      </w:r>
      <w:r>
        <w:rPr>
          <w:color w:val="090909"/>
          <w:spacing w:val="-2"/>
          <w:sz w:val="25"/>
        </w:rPr>
        <w:t>sleep</w:t>
      </w:r>
      <w:r>
        <w:rPr>
          <w:color w:val="090909"/>
          <w:spacing w:val="-5"/>
          <w:sz w:val="25"/>
        </w:rPr>
        <w:t xml:space="preserve"> </w:t>
      </w:r>
      <w:r>
        <w:rPr>
          <w:color w:val="090909"/>
          <w:spacing w:val="-2"/>
          <w:sz w:val="25"/>
        </w:rPr>
        <w:t>sacks</w:t>
      </w:r>
      <w:r>
        <w:rPr>
          <w:color w:val="090909"/>
          <w:spacing w:val="-6"/>
          <w:sz w:val="25"/>
        </w:rPr>
        <w:t xml:space="preserve"> </w:t>
      </w:r>
      <w:r>
        <w:rPr>
          <w:color w:val="090909"/>
          <w:spacing w:val="-2"/>
          <w:sz w:val="25"/>
        </w:rPr>
        <w:t>are</w:t>
      </w:r>
      <w:r>
        <w:rPr>
          <w:color w:val="090909"/>
          <w:spacing w:val="-14"/>
          <w:sz w:val="25"/>
        </w:rPr>
        <w:t xml:space="preserve"> </w:t>
      </w:r>
      <w:r>
        <w:rPr>
          <w:color w:val="090909"/>
          <w:spacing w:val="-2"/>
          <w:sz w:val="25"/>
        </w:rPr>
        <w:t>to</w:t>
      </w:r>
      <w:r>
        <w:rPr>
          <w:color w:val="090909"/>
          <w:spacing w:val="-10"/>
          <w:sz w:val="25"/>
        </w:rPr>
        <w:t xml:space="preserve"> </w:t>
      </w:r>
      <w:r>
        <w:rPr>
          <w:color w:val="090909"/>
          <w:spacing w:val="-2"/>
          <w:sz w:val="25"/>
        </w:rPr>
        <w:t>be</w:t>
      </w:r>
      <w:r>
        <w:rPr>
          <w:color w:val="090909"/>
          <w:spacing w:val="-7"/>
          <w:sz w:val="25"/>
        </w:rPr>
        <w:t xml:space="preserve"> </w:t>
      </w:r>
      <w:r>
        <w:rPr>
          <w:color w:val="090909"/>
          <w:spacing w:val="-2"/>
          <w:sz w:val="25"/>
        </w:rPr>
        <w:t>supplied</w:t>
      </w:r>
      <w:r>
        <w:rPr>
          <w:color w:val="090909"/>
          <w:spacing w:val="-14"/>
          <w:sz w:val="25"/>
        </w:rPr>
        <w:t xml:space="preserve"> </w:t>
      </w:r>
      <w:r>
        <w:rPr>
          <w:color w:val="090909"/>
          <w:spacing w:val="-2"/>
          <w:sz w:val="25"/>
        </w:rPr>
        <w:t>by</w:t>
      </w:r>
      <w:r>
        <w:rPr>
          <w:color w:val="090909"/>
          <w:spacing w:val="-14"/>
          <w:sz w:val="25"/>
        </w:rPr>
        <w:t xml:space="preserve"> </w:t>
      </w:r>
      <w:r>
        <w:rPr>
          <w:color w:val="090909"/>
          <w:spacing w:val="-2"/>
          <w:sz w:val="25"/>
        </w:rPr>
        <w:t>the</w:t>
      </w:r>
      <w:r>
        <w:rPr>
          <w:color w:val="090909"/>
          <w:spacing w:val="-10"/>
          <w:sz w:val="25"/>
        </w:rPr>
        <w:t xml:space="preserve"> </w:t>
      </w:r>
      <w:r>
        <w:rPr>
          <w:color w:val="090909"/>
          <w:spacing w:val="-2"/>
          <w:sz w:val="25"/>
        </w:rPr>
        <w:t>parents/guardians</w:t>
      </w:r>
      <w:r>
        <w:rPr>
          <w:color w:val="090909"/>
          <w:spacing w:val="-8"/>
          <w:sz w:val="25"/>
        </w:rPr>
        <w:t xml:space="preserve"> </w:t>
      </w:r>
      <w:r>
        <w:rPr>
          <w:color w:val="090909"/>
          <w:spacing w:val="-2"/>
          <w:sz w:val="25"/>
        </w:rPr>
        <w:t>for</w:t>
      </w:r>
      <w:r>
        <w:rPr>
          <w:color w:val="090909"/>
          <w:spacing w:val="-14"/>
          <w:sz w:val="25"/>
        </w:rPr>
        <w:t xml:space="preserve"> </w:t>
      </w:r>
      <w:r>
        <w:rPr>
          <w:color w:val="090909"/>
          <w:spacing w:val="-2"/>
          <w:sz w:val="25"/>
        </w:rPr>
        <w:t>the</w:t>
      </w:r>
      <w:r>
        <w:rPr>
          <w:color w:val="090909"/>
          <w:spacing w:val="-14"/>
          <w:sz w:val="25"/>
        </w:rPr>
        <w:t xml:space="preserve"> </w:t>
      </w:r>
      <w:r>
        <w:rPr>
          <w:color w:val="090909"/>
          <w:spacing w:val="-2"/>
          <w:sz w:val="25"/>
        </w:rPr>
        <w:t>warmth</w:t>
      </w:r>
      <w:r>
        <w:rPr>
          <w:color w:val="090909"/>
          <w:spacing w:val="-13"/>
          <w:sz w:val="25"/>
        </w:rPr>
        <w:t xml:space="preserve"> </w:t>
      </w:r>
      <w:r>
        <w:rPr>
          <w:color w:val="090909"/>
          <w:spacing w:val="-2"/>
          <w:sz w:val="25"/>
        </w:rPr>
        <w:t xml:space="preserve">of </w:t>
      </w:r>
      <w:r>
        <w:rPr>
          <w:color w:val="090909"/>
          <w:sz w:val="25"/>
        </w:rPr>
        <w:t>their</w:t>
      </w:r>
      <w:r>
        <w:rPr>
          <w:color w:val="090909"/>
          <w:spacing w:val="-10"/>
          <w:sz w:val="25"/>
        </w:rPr>
        <w:t xml:space="preserve"> </w:t>
      </w:r>
      <w:r>
        <w:rPr>
          <w:color w:val="090909"/>
          <w:sz w:val="25"/>
        </w:rPr>
        <w:t>infant.</w:t>
      </w:r>
      <w:r>
        <w:rPr>
          <w:color w:val="090909"/>
          <w:spacing w:val="-8"/>
          <w:sz w:val="25"/>
        </w:rPr>
        <w:t xml:space="preserve"> </w:t>
      </w:r>
      <w:r>
        <w:rPr>
          <w:color w:val="090909"/>
          <w:sz w:val="25"/>
        </w:rPr>
        <w:t>No</w:t>
      </w:r>
      <w:r>
        <w:rPr>
          <w:color w:val="090909"/>
          <w:spacing w:val="-3"/>
          <w:sz w:val="25"/>
        </w:rPr>
        <w:t xml:space="preserve"> </w:t>
      </w:r>
      <w:r>
        <w:rPr>
          <w:color w:val="090909"/>
          <w:sz w:val="25"/>
        </w:rPr>
        <w:t>blankets</w:t>
      </w:r>
      <w:r>
        <w:rPr>
          <w:color w:val="090909"/>
          <w:spacing w:val="-1"/>
          <w:sz w:val="25"/>
        </w:rPr>
        <w:t xml:space="preserve"> </w:t>
      </w:r>
      <w:r>
        <w:rPr>
          <w:color w:val="090909"/>
          <w:sz w:val="25"/>
        </w:rPr>
        <w:t>are</w:t>
      </w:r>
      <w:r>
        <w:rPr>
          <w:color w:val="090909"/>
          <w:spacing w:val="-10"/>
          <w:sz w:val="25"/>
        </w:rPr>
        <w:t xml:space="preserve"> </w:t>
      </w:r>
      <w:r>
        <w:rPr>
          <w:color w:val="090909"/>
          <w:sz w:val="25"/>
        </w:rPr>
        <w:t>allowed</w:t>
      </w:r>
      <w:r>
        <w:rPr>
          <w:color w:val="090909"/>
          <w:spacing w:val="-9"/>
          <w:sz w:val="25"/>
        </w:rPr>
        <w:t xml:space="preserve"> </w:t>
      </w:r>
      <w:r>
        <w:rPr>
          <w:color w:val="090909"/>
          <w:sz w:val="25"/>
        </w:rPr>
        <w:t>in</w:t>
      </w:r>
      <w:r>
        <w:rPr>
          <w:color w:val="090909"/>
          <w:spacing w:val="-5"/>
          <w:sz w:val="25"/>
        </w:rPr>
        <w:t xml:space="preserve"> </w:t>
      </w:r>
      <w:r>
        <w:rPr>
          <w:color w:val="090909"/>
          <w:sz w:val="25"/>
        </w:rPr>
        <w:t>cribs.</w:t>
      </w:r>
    </w:p>
    <w:p w14:paraId="3AB560AC" w14:textId="77777777" w:rsidR="009179E5" w:rsidRDefault="00A86925">
      <w:pPr>
        <w:pStyle w:val="ListParagraph"/>
        <w:numPr>
          <w:ilvl w:val="0"/>
          <w:numId w:val="1"/>
        </w:numPr>
        <w:tabs>
          <w:tab w:val="left" w:pos="830"/>
        </w:tabs>
        <w:spacing w:line="302" w:lineRule="exact"/>
        <w:ind w:left="829" w:hanging="353"/>
        <w:rPr>
          <w:color w:val="0A0A0A"/>
          <w:sz w:val="25"/>
        </w:rPr>
      </w:pPr>
      <w:r>
        <w:rPr>
          <w:color w:val="0A0A0A"/>
          <w:spacing w:val="-2"/>
          <w:sz w:val="25"/>
        </w:rPr>
        <w:t>Bottles</w:t>
      </w:r>
      <w:r>
        <w:rPr>
          <w:color w:val="0A0A0A"/>
          <w:spacing w:val="-4"/>
          <w:sz w:val="25"/>
        </w:rPr>
        <w:t xml:space="preserve"> </w:t>
      </w:r>
      <w:r>
        <w:rPr>
          <w:color w:val="0A0A0A"/>
          <w:spacing w:val="-2"/>
          <w:sz w:val="25"/>
        </w:rPr>
        <w:t>are</w:t>
      </w:r>
      <w:r>
        <w:rPr>
          <w:color w:val="0A0A0A"/>
          <w:spacing w:val="-13"/>
          <w:sz w:val="25"/>
        </w:rPr>
        <w:t xml:space="preserve"> </w:t>
      </w:r>
      <w:r>
        <w:rPr>
          <w:color w:val="0A0A0A"/>
          <w:spacing w:val="-2"/>
          <w:sz w:val="25"/>
        </w:rPr>
        <w:t>not</w:t>
      </w:r>
      <w:r>
        <w:rPr>
          <w:color w:val="0A0A0A"/>
          <w:spacing w:val="-10"/>
          <w:sz w:val="25"/>
        </w:rPr>
        <w:t xml:space="preserve"> </w:t>
      </w:r>
      <w:r>
        <w:rPr>
          <w:color w:val="0A0A0A"/>
          <w:spacing w:val="-2"/>
          <w:sz w:val="25"/>
        </w:rPr>
        <w:t>allowed</w:t>
      </w:r>
      <w:r>
        <w:rPr>
          <w:color w:val="0A0A0A"/>
          <w:spacing w:val="-9"/>
          <w:sz w:val="25"/>
        </w:rPr>
        <w:t xml:space="preserve"> </w:t>
      </w:r>
      <w:r>
        <w:rPr>
          <w:color w:val="0A0A0A"/>
          <w:spacing w:val="-2"/>
          <w:sz w:val="25"/>
        </w:rPr>
        <w:t>in</w:t>
      </w:r>
      <w:r>
        <w:rPr>
          <w:color w:val="0A0A0A"/>
          <w:spacing w:val="-12"/>
          <w:sz w:val="25"/>
        </w:rPr>
        <w:t xml:space="preserve"> </w:t>
      </w:r>
      <w:r>
        <w:rPr>
          <w:color w:val="0A0A0A"/>
          <w:spacing w:val="-2"/>
          <w:sz w:val="25"/>
        </w:rPr>
        <w:t>cribs.</w:t>
      </w:r>
    </w:p>
    <w:p w14:paraId="3AB560AD" w14:textId="77777777" w:rsidR="009179E5" w:rsidRDefault="009179E5">
      <w:pPr>
        <w:pStyle w:val="BodyText"/>
        <w:spacing w:before="2"/>
        <w:rPr>
          <w:sz w:val="24"/>
        </w:rPr>
      </w:pPr>
    </w:p>
    <w:p w14:paraId="3AB560AE" w14:textId="77777777" w:rsidR="009179E5" w:rsidRDefault="00A86925">
      <w:pPr>
        <w:pStyle w:val="BodyText"/>
        <w:ind w:left="109"/>
      </w:pPr>
      <w:r>
        <w:rPr>
          <w:color w:val="090909"/>
          <w:spacing w:val="-2"/>
        </w:rPr>
        <w:t>Children</w:t>
      </w:r>
      <w:r>
        <w:rPr>
          <w:color w:val="090909"/>
          <w:spacing w:val="-14"/>
        </w:rPr>
        <w:t xml:space="preserve"> </w:t>
      </w:r>
      <w:r>
        <w:rPr>
          <w:color w:val="090909"/>
          <w:spacing w:val="-2"/>
        </w:rPr>
        <w:t>One</w:t>
      </w:r>
      <w:r>
        <w:rPr>
          <w:color w:val="090909"/>
          <w:spacing w:val="-4"/>
        </w:rPr>
        <w:t xml:space="preserve"> </w:t>
      </w:r>
      <w:r>
        <w:rPr>
          <w:color w:val="090909"/>
          <w:spacing w:val="-2"/>
        </w:rPr>
        <w:t>Year</w:t>
      </w:r>
      <w:r>
        <w:rPr>
          <w:color w:val="090909"/>
          <w:spacing w:val="-12"/>
        </w:rPr>
        <w:t xml:space="preserve"> </w:t>
      </w:r>
      <w:r>
        <w:rPr>
          <w:color w:val="090909"/>
          <w:spacing w:val="-2"/>
        </w:rPr>
        <w:t>of</w:t>
      </w:r>
      <w:r>
        <w:rPr>
          <w:color w:val="090909"/>
          <w:spacing w:val="-34"/>
        </w:rPr>
        <w:t xml:space="preserve"> </w:t>
      </w:r>
      <w:r>
        <w:rPr>
          <w:color w:val="090909"/>
          <w:spacing w:val="-2"/>
        </w:rPr>
        <w:t>Age</w:t>
      </w:r>
      <w:r>
        <w:rPr>
          <w:color w:val="090909"/>
          <w:spacing w:val="-7"/>
        </w:rPr>
        <w:t xml:space="preserve"> </w:t>
      </w:r>
      <w:r>
        <w:rPr>
          <w:color w:val="090909"/>
          <w:spacing w:val="-2"/>
        </w:rPr>
        <w:t>and</w:t>
      </w:r>
      <w:r>
        <w:rPr>
          <w:color w:val="090909"/>
          <w:spacing w:val="-3"/>
        </w:rPr>
        <w:t xml:space="preserve"> </w:t>
      </w:r>
      <w:r>
        <w:rPr>
          <w:color w:val="090909"/>
          <w:spacing w:val="-2"/>
        </w:rPr>
        <w:t>Older:</w:t>
      </w:r>
    </w:p>
    <w:p w14:paraId="3AB560AF" w14:textId="77777777" w:rsidR="009179E5" w:rsidRDefault="00A86925">
      <w:pPr>
        <w:pStyle w:val="ListParagraph"/>
        <w:numPr>
          <w:ilvl w:val="0"/>
          <w:numId w:val="1"/>
        </w:numPr>
        <w:tabs>
          <w:tab w:val="left" w:pos="824"/>
          <w:tab w:val="left" w:pos="825"/>
        </w:tabs>
        <w:spacing w:before="165"/>
        <w:ind w:left="824" w:hanging="352"/>
        <w:rPr>
          <w:color w:val="0D0D0D"/>
          <w:sz w:val="25"/>
        </w:rPr>
      </w:pPr>
      <w:r>
        <w:rPr>
          <w:color w:val="0D0D0D"/>
          <w:spacing w:val="-2"/>
          <w:sz w:val="25"/>
        </w:rPr>
        <w:t>Toddlers</w:t>
      </w:r>
      <w:r>
        <w:rPr>
          <w:color w:val="0D0D0D"/>
          <w:spacing w:val="-13"/>
          <w:sz w:val="25"/>
        </w:rPr>
        <w:t xml:space="preserve"> </w:t>
      </w:r>
      <w:r>
        <w:rPr>
          <w:color w:val="0D0D0D"/>
          <w:spacing w:val="-2"/>
          <w:sz w:val="25"/>
        </w:rPr>
        <w:t>are</w:t>
      </w:r>
      <w:r>
        <w:rPr>
          <w:color w:val="0D0D0D"/>
          <w:spacing w:val="-13"/>
          <w:sz w:val="25"/>
        </w:rPr>
        <w:t xml:space="preserve"> </w:t>
      </w:r>
      <w:r>
        <w:rPr>
          <w:color w:val="0D0D0D"/>
          <w:spacing w:val="-2"/>
          <w:sz w:val="25"/>
        </w:rPr>
        <w:t>provided</w:t>
      </w:r>
      <w:r>
        <w:rPr>
          <w:color w:val="0D0D0D"/>
          <w:spacing w:val="-10"/>
          <w:sz w:val="25"/>
        </w:rPr>
        <w:t xml:space="preserve"> </w:t>
      </w:r>
      <w:r>
        <w:rPr>
          <w:color w:val="0D0D0D"/>
          <w:spacing w:val="-2"/>
          <w:sz w:val="25"/>
        </w:rPr>
        <w:t>a</w:t>
      </w:r>
      <w:r>
        <w:rPr>
          <w:color w:val="0D0D0D"/>
          <w:spacing w:val="-14"/>
          <w:sz w:val="25"/>
        </w:rPr>
        <w:t xml:space="preserve"> </w:t>
      </w:r>
      <w:r>
        <w:rPr>
          <w:color w:val="0D0D0D"/>
          <w:spacing w:val="-2"/>
          <w:sz w:val="25"/>
        </w:rPr>
        <w:t>vinyl</w:t>
      </w:r>
      <w:r>
        <w:rPr>
          <w:color w:val="0D0D0D"/>
          <w:spacing w:val="-14"/>
          <w:sz w:val="25"/>
        </w:rPr>
        <w:t xml:space="preserve"> </w:t>
      </w:r>
      <w:r>
        <w:rPr>
          <w:color w:val="0D0D0D"/>
          <w:spacing w:val="-2"/>
          <w:sz w:val="25"/>
        </w:rPr>
        <w:t>nap</w:t>
      </w:r>
      <w:r>
        <w:rPr>
          <w:color w:val="0D0D0D"/>
          <w:spacing w:val="-7"/>
          <w:sz w:val="25"/>
        </w:rPr>
        <w:t xml:space="preserve"> </w:t>
      </w:r>
      <w:r>
        <w:rPr>
          <w:color w:val="0D0D0D"/>
          <w:spacing w:val="-2"/>
          <w:sz w:val="25"/>
        </w:rPr>
        <w:t>mat</w:t>
      </w:r>
      <w:r>
        <w:rPr>
          <w:color w:val="0D0D0D"/>
          <w:spacing w:val="-12"/>
          <w:sz w:val="25"/>
        </w:rPr>
        <w:t xml:space="preserve"> </w:t>
      </w:r>
      <w:r>
        <w:rPr>
          <w:color w:val="0D0D0D"/>
          <w:spacing w:val="-2"/>
          <w:sz w:val="25"/>
        </w:rPr>
        <w:t>for</w:t>
      </w:r>
      <w:r>
        <w:rPr>
          <w:color w:val="0D0D0D"/>
          <w:spacing w:val="-5"/>
          <w:sz w:val="25"/>
        </w:rPr>
        <w:t xml:space="preserve"> </w:t>
      </w:r>
      <w:r>
        <w:rPr>
          <w:color w:val="0D0D0D"/>
          <w:spacing w:val="-2"/>
          <w:sz w:val="25"/>
        </w:rPr>
        <w:t>sleep</w:t>
      </w:r>
    </w:p>
    <w:p w14:paraId="3AB560B0" w14:textId="3AE39C1F" w:rsidR="009179E5" w:rsidRDefault="00A86925">
      <w:pPr>
        <w:pStyle w:val="ListParagraph"/>
        <w:numPr>
          <w:ilvl w:val="0"/>
          <w:numId w:val="1"/>
        </w:numPr>
        <w:tabs>
          <w:tab w:val="left" w:pos="820"/>
          <w:tab w:val="left" w:pos="821"/>
        </w:tabs>
        <w:spacing w:before="119"/>
        <w:ind w:left="820" w:hanging="344"/>
        <w:rPr>
          <w:color w:val="0A0A0A"/>
          <w:sz w:val="25"/>
        </w:rPr>
      </w:pPr>
      <w:r>
        <w:rPr>
          <w:color w:val="0A0A0A"/>
          <w:spacing w:val="-4"/>
          <w:sz w:val="25"/>
        </w:rPr>
        <w:t>Parents/Guardians provide</w:t>
      </w:r>
      <w:r>
        <w:rPr>
          <w:color w:val="0A0A0A"/>
          <w:spacing w:val="-9"/>
          <w:sz w:val="25"/>
        </w:rPr>
        <w:t xml:space="preserve"> </w:t>
      </w:r>
      <w:r>
        <w:rPr>
          <w:color w:val="0A0A0A"/>
          <w:spacing w:val="-4"/>
          <w:sz w:val="25"/>
        </w:rPr>
        <w:t>roll-up</w:t>
      </w:r>
      <w:r>
        <w:rPr>
          <w:color w:val="0A0A0A"/>
          <w:spacing w:val="1"/>
          <w:sz w:val="25"/>
        </w:rPr>
        <w:t xml:space="preserve"> </w:t>
      </w:r>
      <w:r>
        <w:rPr>
          <w:color w:val="0A0A0A"/>
          <w:spacing w:val="-4"/>
          <w:sz w:val="25"/>
        </w:rPr>
        <w:t>mat</w:t>
      </w:r>
      <w:r>
        <w:rPr>
          <w:color w:val="0A0A0A"/>
          <w:spacing w:val="-2"/>
          <w:sz w:val="25"/>
        </w:rPr>
        <w:t xml:space="preserve"> </w:t>
      </w:r>
      <w:r>
        <w:rPr>
          <w:color w:val="0A0A0A"/>
          <w:spacing w:val="-4"/>
          <w:sz w:val="25"/>
        </w:rPr>
        <w:t>and/or</w:t>
      </w:r>
      <w:r>
        <w:rPr>
          <w:color w:val="0A0A0A"/>
          <w:spacing w:val="-8"/>
          <w:sz w:val="25"/>
        </w:rPr>
        <w:t xml:space="preserve"> </w:t>
      </w:r>
      <w:r>
        <w:rPr>
          <w:color w:val="0A0A0A"/>
          <w:spacing w:val="-4"/>
          <w:sz w:val="25"/>
        </w:rPr>
        <w:t>blanket</w:t>
      </w:r>
      <w:r>
        <w:rPr>
          <w:color w:val="0A0A0A"/>
          <w:spacing w:val="-2"/>
          <w:sz w:val="25"/>
        </w:rPr>
        <w:t xml:space="preserve"> </w:t>
      </w:r>
      <w:r>
        <w:rPr>
          <w:color w:val="0A0A0A"/>
          <w:spacing w:val="-4"/>
          <w:sz w:val="25"/>
        </w:rPr>
        <w:t>to</w:t>
      </w:r>
      <w:r>
        <w:rPr>
          <w:color w:val="0A0A0A"/>
          <w:spacing w:val="12"/>
          <w:sz w:val="25"/>
        </w:rPr>
        <w:t xml:space="preserve"> </w:t>
      </w:r>
      <w:r>
        <w:rPr>
          <w:color w:val="0A0A0A"/>
          <w:spacing w:val="-4"/>
          <w:sz w:val="25"/>
        </w:rPr>
        <w:t>acco</w:t>
      </w:r>
      <w:r w:rsidR="00C10D3F">
        <w:rPr>
          <w:color w:val="0A0A0A"/>
          <w:spacing w:val="-4"/>
          <w:sz w:val="25"/>
        </w:rPr>
        <w:t>mpany</w:t>
      </w:r>
      <w:r>
        <w:rPr>
          <w:color w:val="0A0A0A"/>
          <w:spacing w:val="-3"/>
          <w:sz w:val="25"/>
        </w:rPr>
        <w:t xml:space="preserve"> </w:t>
      </w:r>
      <w:r>
        <w:rPr>
          <w:color w:val="0A0A0A"/>
          <w:spacing w:val="-4"/>
          <w:sz w:val="25"/>
        </w:rPr>
        <w:t>rest time.</w:t>
      </w:r>
    </w:p>
    <w:p w14:paraId="3AB560B1" w14:textId="77777777" w:rsidR="009179E5" w:rsidRDefault="00A86925">
      <w:pPr>
        <w:pStyle w:val="ListParagraph"/>
        <w:numPr>
          <w:ilvl w:val="0"/>
          <w:numId w:val="1"/>
        </w:numPr>
        <w:tabs>
          <w:tab w:val="left" w:pos="820"/>
          <w:tab w:val="left" w:pos="821"/>
        </w:tabs>
        <w:spacing w:before="115"/>
        <w:ind w:left="820" w:hanging="348"/>
        <w:rPr>
          <w:color w:val="0D0D0D"/>
          <w:sz w:val="25"/>
        </w:rPr>
      </w:pPr>
      <w:r>
        <w:rPr>
          <w:color w:val="0D0D0D"/>
          <w:spacing w:val="-4"/>
          <w:sz w:val="25"/>
        </w:rPr>
        <w:t>Refer</w:t>
      </w:r>
      <w:r>
        <w:rPr>
          <w:color w:val="0D0D0D"/>
          <w:spacing w:val="-12"/>
          <w:sz w:val="25"/>
        </w:rPr>
        <w:t xml:space="preserve"> </w:t>
      </w:r>
      <w:r>
        <w:rPr>
          <w:color w:val="0D0D0D"/>
          <w:spacing w:val="-4"/>
          <w:sz w:val="25"/>
        </w:rPr>
        <w:t>to</w:t>
      </w:r>
      <w:r>
        <w:rPr>
          <w:color w:val="0D0D0D"/>
          <w:spacing w:val="-3"/>
          <w:sz w:val="25"/>
        </w:rPr>
        <w:t xml:space="preserve"> </w:t>
      </w:r>
      <w:r>
        <w:rPr>
          <w:color w:val="0D0D0D"/>
          <w:spacing w:val="-4"/>
          <w:sz w:val="25"/>
        </w:rPr>
        <w:t>individual</w:t>
      </w:r>
      <w:r>
        <w:rPr>
          <w:color w:val="0D0D0D"/>
          <w:spacing w:val="5"/>
          <w:sz w:val="25"/>
        </w:rPr>
        <w:t xml:space="preserve"> </w:t>
      </w:r>
      <w:r>
        <w:rPr>
          <w:color w:val="0D0D0D"/>
          <w:spacing w:val="-4"/>
          <w:sz w:val="25"/>
        </w:rPr>
        <w:t>classroom</w:t>
      </w:r>
      <w:r>
        <w:rPr>
          <w:color w:val="0D0D0D"/>
          <w:spacing w:val="-2"/>
          <w:sz w:val="25"/>
        </w:rPr>
        <w:t xml:space="preserve"> </w:t>
      </w:r>
      <w:r>
        <w:rPr>
          <w:color w:val="0D0D0D"/>
          <w:spacing w:val="-4"/>
          <w:sz w:val="25"/>
        </w:rPr>
        <w:t>daily</w:t>
      </w:r>
      <w:r>
        <w:rPr>
          <w:color w:val="0D0D0D"/>
          <w:spacing w:val="4"/>
          <w:sz w:val="25"/>
        </w:rPr>
        <w:t xml:space="preserve"> </w:t>
      </w:r>
      <w:r>
        <w:rPr>
          <w:color w:val="0D0D0D"/>
          <w:spacing w:val="-4"/>
          <w:sz w:val="25"/>
        </w:rPr>
        <w:t>schedule</w:t>
      </w:r>
      <w:r>
        <w:rPr>
          <w:color w:val="0D0D0D"/>
          <w:spacing w:val="2"/>
          <w:sz w:val="25"/>
        </w:rPr>
        <w:t xml:space="preserve"> </w:t>
      </w:r>
      <w:r>
        <w:rPr>
          <w:color w:val="0D0D0D"/>
          <w:spacing w:val="-4"/>
          <w:sz w:val="25"/>
        </w:rPr>
        <w:t>for</w:t>
      </w:r>
      <w:r>
        <w:rPr>
          <w:color w:val="0D0D0D"/>
          <w:spacing w:val="-7"/>
          <w:sz w:val="25"/>
        </w:rPr>
        <w:t xml:space="preserve"> </w:t>
      </w:r>
      <w:r>
        <w:rPr>
          <w:color w:val="0D0D0D"/>
          <w:spacing w:val="-4"/>
          <w:sz w:val="25"/>
        </w:rPr>
        <w:t>rest</w:t>
      </w:r>
      <w:r>
        <w:rPr>
          <w:color w:val="0D0D0D"/>
          <w:spacing w:val="-7"/>
          <w:sz w:val="25"/>
        </w:rPr>
        <w:t xml:space="preserve"> </w:t>
      </w:r>
      <w:r>
        <w:rPr>
          <w:color w:val="0D0D0D"/>
          <w:spacing w:val="-4"/>
          <w:sz w:val="25"/>
        </w:rPr>
        <w:t>time.</w:t>
      </w:r>
    </w:p>
    <w:p w14:paraId="3AB560B2" w14:textId="77777777" w:rsidR="009179E5" w:rsidRDefault="00A86925">
      <w:pPr>
        <w:pStyle w:val="ListParagraph"/>
        <w:numPr>
          <w:ilvl w:val="0"/>
          <w:numId w:val="1"/>
        </w:numPr>
        <w:tabs>
          <w:tab w:val="left" w:pos="829"/>
          <w:tab w:val="left" w:pos="830"/>
        </w:tabs>
        <w:spacing w:before="124"/>
        <w:ind w:left="829" w:hanging="361"/>
        <w:rPr>
          <w:color w:val="0A0A0A"/>
          <w:sz w:val="25"/>
        </w:rPr>
      </w:pPr>
      <w:r>
        <w:rPr>
          <w:color w:val="0A0A0A"/>
          <w:spacing w:val="-2"/>
          <w:sz w:val="25"/>
        </w:rPr>
        <w:t>Children</w:t>
      </w:r>
      <w:r>
        <w:rPr>
          <w:color w:val="0A0A0A"/>
          <w:spacing w:val="-14"/>
          <w:sz w:val="25"/>
        </w:rPr>
        <w:t xml:space="preserve"> </w:t>
      </w:r>
      <w:r>
        <w:rPr>
          <w:color w:val="0A0A0A"/>
          <w:spacing w:val="-2"/>
          <w:sz w:val="25"/>
        </w:rPr>
        <w:t>ages</w:t>
      </w:r>
      <w:r>
        <w:rPr>
          <w:color w:val="0A0A0A"/>
          <w:spacing w:val="-10"/>
          <w:sz w:val="25"/>
        </w:rPr>
        <w:t xml:space="preserve"> </w:t>
      </w:r>
      <w:r>
        <w:rPr>
          <w:color w:val="0A0A0A"/>
          <w:spacing w:val="-2"/>
          <w:sz w:val="25"/>
        </w:rPr>
        <w:t>one</w:t>
      </w:r>
      <w:r>
        <w:rPr>
          <w:color w:val="0A0A0A"/>
          <w:spacing w:val="-14"/>
          <w:sz w:val="25"/>
        </w:rPr>
        <w:t xml:space="preserve"> </w:t>
      </w:r>
      <w:r>
        <w:rPr>
          <w:color w:val="0A0A0A"/>
          <w:spacing w:val="-2"/>
          <w:sz w:val="25"/>
        </w:rPr>
        <w:t>and</w:t>
      </w:r>
      <w:r>
        <w:rPr>
          <w:color w:val="0A0A0A"/>
          <w:spacing w:val="-14"/>
          <w:sz w:val="25"/>
        </w:rPr>
        <w:t xml:space="preserve"> </w:t>
      </w:r>
      <w:r>
        <w:rPr>
          <w:color w:val="0A0A0A"/>
          <w:spacing w:val="-2"/>
          <w:sz w:val="25"/>
        </w:rPr>
        <w:t>above</w:t>
      </w:r>
      <w:r>
        <w:rPr>
          <w:color w:val="0A0A0A"/>
          <w:spacing w:val="-13"/>
          <w:sz w:val="25"/>
        </w:rPr>
        <w:t xml:space="preserve"> </w:t>
      </w:r>
      <w:r>
        <w:rPr>
          <w:color w:val="0A0A0A"/>
          <w:spacing w:val="-2"/>
          <w:sz w:val="25"/>
        </w:rPr>
        <w:t>may</w:t>
      </w:r>
      <w:r>
        <w:rPr>
          <w:color w:val="0A0A0A"/>
          <w:spacing w:val="-14"/>
          <w:sz w:val="25"/>
        </w:rPr>
        <w:t xml:space="preserve"> </w:t>
      </w:r>
      <w:r>
        <w:rPr>
          <w:color w:val="0A0A0A"/>
          <w:spacing w:val="-2"/>
          <w:sz w:val="25"/>
        </w:rPr>
        <w:t>not</w:t>
      </w:r>
      <w:r>
        <w:rPr>
          <w:color w:val="0A0A0A"/>
          <w:spacing w:val="-13"/>
          <w:sz w:val="25"/>
        </w:rPr>
        <w:t xml:space="preserve"> </w:t>
      </w:r>
      <w:r>
        <w:rPr>
          <w:color w:val="0A0A0A"/>
          <w:spacing w:val="-2"/>
          <w:sz w:val="25"/>
        </w:rPr>
        <w:t>have</w:t>
      </w:r>
      <w:r>
        <w:rPr>
          <w:color w:val="0A0A0A"/>
          <w:spacing w:val="-14"/>
          <w:sz w:val="25"/>
        </w:rPr>
        <w:t xml:space="preserve"> </w:t>
      </w:r>
      <w:r>
        <w:rPr>
          <w:color w:val="0A0A0A"/>
          <w:spacing w:val="-2"/>
          <w:sz w:val="25"/>
        </w:rPr>
        <w:t>bottles</w:t>
      </w:r>
      <w:r>
        <w:rPr>
          <w:color w:val="0A0A0A"/>
          <w:spacing w:val="-9"/>
          <w:sz w:val="25"/>
        </w:rPr>
        <w:t xml:space="preserve"> </w:t>
      </w:r>
      <w:r>
        <w:rPr>
          <w:color w:val="0A0A0A"/>
          <w:spacing w:val="-2"/>
          <w:sz w:val="25"/>
        </w:rPr>
        <w:t>at</w:t>
      </w:r>
      <w:r>
        <w:rPr>
          <w:color w:val="0A0A0A"/>
          <w:spacing w:val="-14"/>
          <w:sz w:val="25"/>
        </w:rPr>
        <w:t xml:space="preserve"> </w:t>
      </w:r>
      <w:r>
        <w:rPr>
          <w:color w:val="0A0A0A"/>
          <w:spacing w:val="-2"/>
          <w:sz w:val="25"/>
        </w:rPr>
        <w:t>nap</w:t>
      </w:r>
      <w:r>
        <w:rPr>
          <w:color w:val="0A0A0A"/>
          <w:spacing w:val="-13"/>
          <w:sz w:val="25"/>
        </w:rPr>
        <w:t xml:space="preserve"> </w:t>
      </w:r>
      <w:r>
        <w:rPr>
          <w:color w:val="0A0A0A"/>
          <w:spacing w:val="-2"/>
          <w:sz w:val="25"/>
        </w:rPr>
        <w:t>time.</w:t>
      </w:r>
    </w:p>
    <w:p w14:paraId="3AB560B3" w14:textId="77777777" w:rsidR="009179E5" w:rsidRDefault="009179E5">
      <w:pPr>
        <w:pStyle w:val="BodyText"/>
        <w:spacing w:before="8"/>
        <w:rPr>
          <w:sz w:val="24"/>
        </w:rPr>
      </w:pPr>
    </w:p>
    <w:p w14:paraId="3AB560B4" w14:textId="77777777" w:rsidR="009179E5" w:rsidRDefault="00A86925">
      <w:pPr>
        <w:pStyle w:val="BodyText"/>
        <w:ind w:left="100"/>
      </w:pPr>
      <w:r>
        <w:rPr>
          <w:color w:val="0E0E0E"/>
          <w:spacing w:val="-4"/>
        </w:rPr>
        <w:t>Children</w:t>
      </w:r>
      <w:r>
        <w:rPr>
          <w:color w:val="0E0E0E"/>
          <w:spacing w:val="-12"/>
        </w:rPr>
        <w:t xml:space="preserve"> </w:t>
      </w:r>
      <w:r>
        <w:rPr>
          <w:color w:val="0E0E0E"/>
          <w:spacing w:val="-4"/>
        </w:rPr>
        <w:t>Ages</w:t>
      </w:r>
      <w:r>
        <w:rPr>
          <w:color w:val="0E0E0E"/>
          <w:spacing w:val="-3"/>
        </w:rPr>
        <w:t xml:space="preserve"> </w:t>
      </w:r>
      <w:r>
        <w:rPr>
          <w:color w:val="0E0E0E"/>
          <w:spacing w:val="-4"/>
        </w:rPr>
        <w:t>Two</w:t>
      </w:r>
      <w:r>
        <w:rPr>
          <w:color w:val="0E0E0E"/>
          <w:spacing w:val="-6"/>
        </w:rPr>
        <w:t xml:space="preserve"> </w:t>
      </w:r>
      <w:r>
        <w:rPr>
          <w:color w:val="0E0E0E"/>
          <w:spacing w:val="-4"/>
        </w:rPr>
        <w:t>and</w:t>
      </w:r>
      <w:r>
        <w:rPr>
          <w:color w:val="0E0E0E"/>
          <w:spacing w:val="-6"/>
        </w:rPr>
        <w:t xml:space="preserve"> </w:t>
      </w:r>
      <w:r>
        <w:rPr>
          <w:color w:val="0E0E0E"/>
          <w:spacing w:val="-4"/>
        </w:rPr>
        <w:t>Above:</w:t>
      </w:r>
    </w:p>
    <w:p w14:paraId="3AB560B5" w14:textId="77777777" w:rsidR="009179E5" w:rsidRDefault="00A86925">
      <w:pPr>
        <w:pStyle w:val="ListParagraph"/>
        <w:numPr>
          <w:ilvl w:val="0"/>
          <w:numId w:val="1"/>
        </w:numPr>
        <w:tabs>
          <w:tab w:val="left" w:pos="813"/>
        </w:tabs>
        <w:spacing w:before="166" w:line="345" w:lineRule="auto"/>
        <w:ind w:left="812" w:right="153" w:hanging="344"/>
        <w:rPr>
          <w:color w:val="0B0B0B"/>
          <w:sz w:val="25"/>
        </w:rPr>
      </w:pPr>
      <w:r>
        <w:rPr>
          <w:color w:val="0B0B0B"/>
          <w:sz w:val="25"/>
        </w:rPr>
        <w:t>As children</w:t>
      </w:r>
      <w:r>
        <w:rPr>
          <w:color w:val="0B0B0B"/>
          <w:spacing w:val="-3"/>
          <w:sz w:val="25"/>
        </w:rPr>
        <w:t xml:space="preserve"> </w:t>
      </w:r>
      <w:r>
        <w:rPr>
          <w:color w:val="0B0B0B"/>
          <w:sz w:val="25"/>
        </w:rPr>
        <w:t>get</w:t>
      </w:r>
      <w:r>
        <w:rPr>
          <w:color w:val="0B0B0B"/>
          <w:spacing w:val="-3"/>
          <w:sz w:val="25"/>
        </w:rPr>
        <w:t xml:space="preserve"> </w:t>
      </w:r>
      <w:r>
        <w:rPr>
          <w:color w:val="0B0B0B"/>
          <w:sz w:val="25"/>
        </w:rPr>
        <w:t>older, they may</w:t>
      </w:r>
      <w:r>
        <w:rPr>
          <w:color w:val="0B0B0B"/>
          <w:spacing w:val="-4"/>
          <w:sz w:val="25"/>
        </w:rPr>
        <w:t xml:space="preserve"> </w:t>
      </w:r>
      <w:r>
        <w:rPr>
          <w:color w:val="0B0B0B"/>
          <w:sz w:val="25"/>
        </w:rPr>
        <w:t>need</w:t>
      </w:r>
      <w:r>
        <w:rPr>
          <w:color w:val="0B0B0B"/>
          <w:spacing w:val="-3"/>
          <w:sz w:val="25"/>
        </w:rPr>
        <w:t xml:space="preserve"> </w:t>
      </w:r>
      <w:r>
        <w:rPr>
          <w:color w:val="0B0B0B"/>
          <w:sz w:val="25"/>
        </w:rPr>
        <w:t>less</w:t>
      </w:r>
      <w:r>
        <w:rPr>
          <w:color w:val="0B0B0B"/>
          <w:spacing w:val="-4"/>
          <w:sz w:val="25"/>
        </w:rPr>
        <w:t xml:space="preserve"> </w:t>
      </w:r>
      <w:r>
        <w:rPr>
          <w:color w:val="0B0B0B"/>
          <w:sz w:val="25"/>
        </w:rPr>
        <w:t>time for</w:t>
      </w:r>
      <w:r>
        <w:rPr>
          <w:color w:val="0B0B0B"/>
          <w:spacing w:val="-5"/>
          <w:sz w:val="25"/>
        </w:rPr>
        <w:t xml:space="preserve"> </w:t>
      </w:r>
      <w:r>
        <w:rPr>
          <w:color w:val="0B0B0B"/>
          <w:sz w:val="25"/>
        </w:rPr>
        <w:t>daytime sleep,</w:t>
      </w:r>
      <w:r>
        <w:rPr>
          <w:color w:val="0B0B0B"/>
          <w:spacing w:val="-2"/>
          <w:sz w:val="25"/>
        </w:rPr>
        <w:t xml:space="preserve"> </w:t>
      </w:r>
      <w:r>
        <w:rPr>
          <w:color w:val="0B0B0B"/>
          <w:sz w:val="25"/>
        </w:rPr>
        <w:t>however, rest-time</w:t>
      </w:r>
      <w:r>
        <w:rPr>
          <w:color w:val="0B0B0B"/>
          <w:spacing w:val="-1"/>
          <w:sz w:val="25"/>
        </w:rPr>
        <w:t xml:space="preserve"> </w:t>
      </w:r>
      <w:r>
        <w:rPr>
          <w:color w:val="0B0B0B"/>
          <w:sz w:val="25"/>
        </w:rPr>
        <w:t>is required for all children.</w:t>
      </w:r>
      <w:r>
        <w:rPr>
          <w:color w:val="0B0B0B"/>
          <w:spacing w:val="40"/>
          <w:sz w:val="25"/>
        </w:rPr>
        <w:t xml:space="preserve"> </w:t>
      </w:r>
      <w:r>
        <w:rPr>
          <w:color w:val="0B0B0B"/>
          <w:sz w:val="25"/>
        </w:rPr>
        <w:t>Sleep is not required during this time but is encouraged by creating</w:t>
      </w:r>
      <w:r>
        <w:rPr>
          <w:color w:val="0B0B0B"/>
          <w:spacing w:val="-7"/>
          <w:sz w:val="25"/>
        </w:rPr>
        <w:t xml:space="preserve"> </w:t>
      </w:r>
      <w:r>
        <w:rPr>
          <w:color w:val="0B0B0B"/>
          <w:sz w:val="25"/>
        </w:rPr>
        <w:t>a</w:t>
      </w:r>
      <w:r>
        <w:rPr>
          <w:color w:val="0B0B0B"/>
          <w:spacing w:val="-16"/>
          <w:sz w:val="25"/>
        </w:rPr>
        <w:t xml:space="preserve"> </w:t>
      </w:r>
      <w:r>
        <w:rPr>
          <w:color w:val="0B0B0B"/>
          <w:sz w:val="25"/>
        </w:rPr>
        <w:t>comfortable, quiet</w:t>
      </w:r>
      <w:r>
        <w:rPr>
          <w:color w:val="0B0B0B"/>
          <w:spacing w:val="-7"/>
          <w:sz w:val="25"/>
        </w:rPr>
        <w:t xml:space="preserve"> </w:t>
      </w:r>
      <w:r>
        <w:rPr>
          <w:color w:val="0B0B0B"/>
          <w:sz w:val="25"/>
        </w:rPr>
        <w:t>environment.</w:t>
      </w:r>
    </w:p>
    <w:p w14:paraId="59E15B88" w14:textId="77777777" w:rsidR="008376C8" w:rsidRDefault="008376C8">
      <w:pPr>
        <w:spacing w:before="153"/>
        <w:ind w:left="56" w:right="122"/>
        <w:jc w:val="center"/>
        <w:rPr>
          <w:rFonts w:ascii="Calibri"/>
          <w:color w:val="0A0A0A"/>
          <w:spacing w:val="-5"/>
          <w:sz w:val="23"/>
        </w:rPr>
      </w:pPr>
    </w:p>
    <w:p w14:paraId="3FDE5875" w14:textId="77777777" w:rsidR="008376C8" w:rsidRDefault="008376C8">
      <w:pPr>
        <w:spacing w:before="153"/>
        <w:ind w:left="56" w:right="122"/>
        <w:jc w:val="center"/>
        <w:rPr>
          <w:rFonts w:ascii="Calibri"/>
          <w:color w:val="0A0A0A"/>
          <w:spacing w:val="-5"/>
          <w:sz w:val="23"/>
        </w:rPr>
      </w:pPr>
    </w:p>
    <w:p w14:paraId="3AB560B6" w14:textId="776025F5" w:rsidR="009179E5" w:rsidRPr="009B645D" w:rsidRDefault="00A86925">
      <w:pPr>
        <w:spacing w:before="153"/>
        <w:ind w:left="56" w:right="122"/>
        <w:jc w:val="center"/>
        <w:rPr>
          <w:rFonts w:ascii="Courier New" w:hAnsi="Courier New" w:cs="Courier New"/>
          <w:sz w:val="24"/>
          <w:szCs w:val="24"/>
        </w:rPr>
      </w:pPr>
      <w:r w:rsidRPr="009B645D">
        <w:rPr>
          <w:rFonts w:ascii="Courier New" w:hAnsi="Courier New" w:cs="Courier New"/>
          <w:color w:val="0A0A0A"/>
          <w:spacing w:val="-5"/>
          <w:sz w:val="24"/>
          <w:szCs w:val="24"/>
        </w:rPr>
        <w:t>3</w:t>
      </w:r>
      <w:r w:rsidR="008376C8" w:rsidRPr="009B645D">
        <w:rPr>
          <w:rFonts w:ascii="Courier New" w:hAnsi="Courier New" w:cs="Courier New"/>
          <w:color w:val="0A0A0A"/>
          <w:spacing w:val="-5"/>
          <w:sz w:val="24"/>
          <w:szCs w:val="24"/>
        </w:rPr>
        <w:t>5.</w:t>
      </w:r>
    </w:p>
    <w:p w14:paraId="3AB560B7" w14:textId="77777777" w:rsidR="009179E5" w:rsidRDefault="009179E5">
      <w:pPr>
        <w:jc w:val="center"/>
        <w:rPr>
          <w:rFonts w:ascii="Calibri"/>
          <w:sz w:val="23"/>
        </w:rPr>
        <w:sectPr w:rsidR="009179E5">
          <w:pgSz w:w="12240" w:h="15840"/>
          <w:pgMar w:top="680" w:right="1300" w:bottom="280" w:left="1280" w:header="720" w:footer="720" w:gutter="0"/>
          <w:cols w:space="720"/>
        </w:sectPr>
      </w:pPr>
    </w:p>
    <w:p w14:paraId="3AB560B8" w14:textId="5686378F" w:rsidR="009179E5" w:rsidRPr="00C16818" w:rsidRDefault="00A86925">
      <w:pPr>
        <w:pStyle w:val="ListParagraph"/>
        <w:numPr>
          <w:ilvl w:val="0"/>
          <w:numId w:val="1"/>
        </w:numPr>
        <w:tabs>
          <w:tab w:val="left" w:pos="849"/>
          <w:tab w:val="left" w:pos="850"/>
        </w:tabs>
        <w:spacing w:before="62"/>
        <w:ind w:left="849" w:hanging="353"/>
        <w:rPr>
          <w:color w:val="141414"/>
          <w:sz w:val="25"/>
        </w:rPr>
      </w:pPr>
      <w:r w:rsidRPr="00C16818">
        <w:rPr>
          <w:color w:val="141414"/>
          <w:spacing w:val="-6"/>
          <w:w w:val="90"/>
          <w:sz w:val="25"/>
        </w:rPr>
        <w:lastRenderedPageBreak/>
        <w:t>Parents/guardians</w:t>
      </w:r>
      <w:r w:rsidRPr="00C16818">
        <w:rPr>
          <w:color w:val="141414"/>
          <w:spacing w:val="6"/>
          <w:sz w:val="25"/>
        </w:rPr>
        <w:t xml:space="preserve"> </w:t>
      </w:r>
      <w:r w:rsidRPr="00C16818">
        <w:rPr>
          <w:color w:val="141414"/>
          <w:spacing w:val="-6"/>
          <w:w w:val="90"/>
          <w:sz w:val="25"/>
        </w:rPr>
        <w:t>of</w:t>
      </w:r>
      <w:r w:rsidRPr="00C16818">
        <w:rPr>
          <w:color w:val="141414"/>
          <w:spacing w:val="-16"/>
          <w:w w:val="90"/>
          <w:sz w:val="25"/>
        </w:rPr>
        <w:t xml:space="preserve"> </w:t>
      </w:r>
      <w:r w:rsidRPr="00C16818">
        <w:rPr>
          <w:color w:val="141414"/>
          <w:spacing w:val="-6"/>
          <w:w w:val="90"/>
          <w:sz w:val="25"/>
        </w:rPr>
        <w:t>older</w:t>
      </w:r>
      <w:r w:rsidRPr="00C16818">
        <w:rPr>
          <w:color w:val="141414"/>
          <w:spacing w:val="1"/>
          <w:sz w:val="25"/>
        </w:rPr>
        <w:t xml:space="preserve"> </w:t>
      </w:r>
      <w:r w:rsidRPr="00C16818">
        <w:rPr>
          <w:color w:val="141414"/>
          <w:spacing w:val="-6"/>
          <w:w w:val="90"/>
          <w:sz w:val="25"/>
        </w:rPr>
        <w:t>children</w:t>
      </w:r>
      <w:r w:rsidRPr="00C16818">
        <w:rPr>
          <w:color w:val="141414"/>
          <w:spacing w:val="3"/>
          <w:sz w:val="25"/>
        </w:rPr>
        <w:t xml:space="preserve"> </w:t>
      </w:r>
      <w:r w:rsidRPr="00C16818">
        <w:rPr>
          <w:color w:val="141414"/>
          <w:spacing w:val="-6"/>
          <w:w w:val="90"/>
          <w:sz w:val="25"/>
        </w:rPr>
        <w:t>are</w:t>
      </w:r>
      <w:r w:rsidRPr="00C16818">
        <w:rPr>
          <w:color w:val="141414"/>
          <w:spacing w:val="-2"/>
          <w:sz w:val="25"/>
        </w:rPr>
        <w:t xml:space="preserve"> </w:t>
      </w:r>
      <w:r w:rsidRPr="00C16818">
        <w:rPr>
          <w:color w:val="141414"/>
          <w:spacing w:val="-6"/>
          <w:w w:val="90"/>
          <w:sz w:val="25"/>
        </w:rPr>
        <w:t>to</w:t>
      </w:r>
      <w:r w:rsidRPr="00C16818">
        <w:rPr>
          <w:color w:val="141414"/>
          <w:spacing w:val="1"/>
          <w:sz w:val="25"/>
        </w:rPr>
        <w:t xml:space="preserve"> </w:t>
      </w:r>
      <w:r w:rsidRPr="00C16818">
        <w:rPr>
          <w:color w:val="141414"/>
          <w:spacing w:val="-6"/>
          <w:w w:val="90"/>
          <w:sz w:val="25"/>
        </w:rPr>
        <w:t>provide</w:t>
      </w:r>
      <w:r w:rsidRPr="00C16818">
        <w:rPr>
          <w:color w:val="141414"/>
          <w:sz w:val="25"/>
        </w:rPr>
        <w:t xml:space="preserve"> </w:t>
      </w:r>
      <w:r w:rsidRPr="00C16818">
        <w:rPr>
          <w:color w:val="141414"/>
          <w:spacing w:val="-6"/>
          <w:w w:val="90"/>
          <w:sz w:val="25"/>
        </w:rPr>
        <w:t>a</w:t>
      </w:r>
      <w:r w:rsidRPr="00C16818">
        <w:rPr>
          <w:color w:val="141414"/>
          <w:spacing w:val="-6"/>
          <w:sz w:val="25"/>
        </w:rPr>
        <w:t xml:space="preserve"> </w:t>
      </w:r>
      <w:r w:rsidRPr="00C16818">
        <w:rPr>
          <w:color w:val="141414"/>
          <w:spacing w:val="-6"/>
          <w:w w:val="90"/>
          <w:sz w:val="25"/>
        </w:rPr>
        <w:t>cloth</w:t>
      </w:r>
      <w:r w:rsidRPr="00C16818">
        <w:rPr>
          <w:color w:val="141414"/>
          <w:spacing w:val="-8"/>
          <w:sz w:val="25"/>
        </w:rPr>
        <w:t xml:space="preserve"> </w:t>
      </w:r>
      <w:r w:rsidRPr="00C16818">
        <w:rPr>
          <w:color w:val="141414"/>
          <w:spacing w:val="-6"/>
          <w:w w:val="90"/>
          <w:sz w:val="25"/>
        </w:rPr>
        <w:t>roll-up</w:t>
      </w:r>
      <w:r w:rsidRPr="00C16818">
        <w:rPr>
          <w:color w:val="141414"/>
          <w:spacing w:val="1"/>
          <w:sz w:val="25"/>
        </w:rPr>
        <w:t xml:space="preserve"> </w:t>
      </w:r>
      <w:r w:rsidRPr="00C16818">
        <w:rPr>
          <w:color w:val="141414"/>
          <w:spacing w:val="-6"/>
          <w:w w:val="90"/>
          <w:sz w:val="25"/>
        </w:rPr>
        <w:t>mat.</w:t>
      </w:r>
    </w:p>
    <w:p w14:paraId="3AB560B9" w14:textId="1BC63553" w:rsidR="009179E5" w:rsidRDefault="00A86925">
      <w:pPr>
        <w:spacing w:before="263" w:line="261" w:lineRule="auto"/>
        <w:ind w:left="124" w:right="107" w:hanging="22"/>
        <w:rPr>
          <w:b/>
          <w:sz w:val="24"/>
        </w:rPr>
      </w:pPr>
      <w:r w:rsidRPr="006A2FF5">
        <w:rPr>
          <w:b/>
          <w:color w:val="443E0F"/>
          <w:position w:val="1"/>
          <w:sz w:val="24"/>
          <w:highlight w:val="yellow"/>
        </w:rPr>
        <w:t xml:space="preserve">All </w:t>
      </w:r>
      <w:r w:rsidRPr="006A2FF5">
        <w:rPr>
          <w:b/>
          <w:color w:val="1C1607"/>
          <w:sz w:val="24"/>
          <w:highlight w:val="yellow"/>
        </w:rPr>
        <w:t>parents/guardians are required to take home their child/ren's bedding every Friday and/or last day of</w:t>
      </w:r>
      <w:r w:rsidRPr="006A2FF5">
        <w:rPr>
          <w:b/>
          <w:color w:val="1C1607"/>
          <w:spacing w:val="-7"/>
          <w:sz w:val="24"/>
          <w:highlight w:val="yellow"/>
        </w:rPr>
        <w:t xml:space="preserve"> </w:t>
      </w:r>
      <w:r w:rsidRPr="006A2FF5">
        <w:rPr>
          <w:b/>
          <w:color w:val="1C1607"/>
          <w:sz w:val="24"/>
          <w:highlight w:val="yellow"/>
        </w:rPr>
        <w:t>the week to be laundered and returned to the center on Monday and/or the first day in care of</w:t>
      </w:r>
      <w:r w:rsidRPr="006A2FF5">
        <w:rPr>
          <w:b/>
          <w:color w:val="1C1607"/>
          <w:spacing w:val="-13"/>
          <w:sz w:val="24"/>
          <w:highlight w:val="yellow"/>
        </w:rPr>
        <w:t xml:space="preserve"> </w:t>
      </w:r>
      <w:r w:rsidRPr="006A2FF5">
        <w:rPr>
          <w:b/>
          <w:color w:val="1C1607"/>
          <w:sz w:val="24"/>
          <w:highlight w:val="yellow"/>
        </w:rPr>
        <w:t>the following</w:t>
      </w:r>
      <w:r w:rsidRPr="006A2FF5">
        <w:rPr>
          <w:b/>
          <w:color w:val="1C1607"/>
          <w:spacing w:val="-4"/>
          <w:sz w:val="24"/>
          <w:highlight w:val="yellow"/>
        </w:rPr>
        <w:t xml:space="preserve"> </w:t>
      </w:r>
      <w:r w:rsidRPr="006A2FF5">
        <w:rPr>
          <w:b/>
          <w:color w:val="1C1607"/>
          <w:sz w:val="24"/>
          <w:highlight w:val="yellow"/>
        </w:rPr>
        <w:t>week.</w:t>
      </w:r>
    </w:p>
    <w:p w14:paraId="3AB560BA" w14:textId="4A9A5E39" w:rsidR="009179E5" w:rsidRDefault="00A86925">
      <w:pPr>
        <w:spacing w:before="156"/>
        <w:ind w:left="3759" w:right="3760"/>
        <w:jc w:val="center"/>
        <w:rPr>
          <w:b/>
          <w:sz w:val="24"/>
        </w:rPr>
      </w:pPr>
      <w:r>
        <w:rPr>
          <w:b/>
          <w:color w:val="111111"/>
          <w:sz w:val="24"/>
          <w:u w:val="thick" w:color="202020"/>
        </w:rPr>
        <w:t>Special</w:t>
      </w:r>
      <w:r>
        <w:rPr>
          <w:b/>
          <w:color w:val="111111"/>
          <w:spacing w:val="-6"/>
          <w:sz w:val="24"/>
          <w:u w:val="thick" w:color="202020"/>
        </w:rPr>
        <w:t xml:space="preserve"> </w:t>
      </w:r>
      <w:r>
        <w:rPr>
          <w:b/>
          <w:color w:val="111111"/>
          <w:sz w:val="24"/>
          <w:u w:val="thick" w:color="202020"/>
        </w:rPr>
        <w:t>Needs</w:t>
      </w:r>
      <w:r>
        <w:rPr>
          <w:b/>
          <w:color w:val="111111"/>
          <w:spacing w:val="4"/>
          <w:sz w:val="24"/>
          <w:u w:val="thick" w:color="202020"/>
        </w:rPr>
        <w:t xml:space="preserve"> </w:t>
      </w:r>
      <w:r>
        <w:rPr>
          <w:b/>
          <w:color w:val="111111"/>
          <w:spacing w:val="-2"/>
          <w:sz w:val="24"/>
          <w:u w:val="thick" w:color="202020"/>
        </w:rPr>
        <w:t>Policy</w:t>
      </w:r>
    </w:p>
    <w:p w14:paraId="3AB560BB" w14:textId="10FDD037" w:rsidR="009179E5" w:rsidRPr="003C13AA" w:rsidRDefault="00A86925">
      <w:pPr>
        <w:pStyle w:val="BodyText"/>
        <w:spacing w:before="176" w:line="213" w:lineRule="auto"/>
        <w:ind w:left="116" w:right="118"/>
      </w:pPr>
      <w:r w:rsidRPr="003C13AA">
        <w:rPr>
          <w:color w:val="141414"/>
          <w:spacing w:val="-14"/>
        </w:rPr>
        <w:t>MCELC</w:t>
      </w:r>
      <w:r w:rsidRPr="003C13AA">
        <w:rPr>
          <w:color w:val="141414"/>
          <w:spacing w:val="8"/>
        </w:rPr>
        <w:t xml:space="preserve"> </w:t>
      </w:r>
      <w:r w:rsidRPr="003C13AA">
        <w:rPr>
          <w:color w:val="141414"/>
          <w:spacing w:val="-14"/>
        </w:rPr>
        <w:t>does</w:t>
      </w:r>
      <w:r w:rsidRPr="003C13AA">
        <w:rPr>
          <w:color w:val="141414"/>
        </w:rPr>
        <w:t xml:space="preserve"> </w:t>
      </w:r>
      <w:r w:rsidRPr="003C13AA">
        <w:rPr>
          <w:color w:val="141414"/>
          <w:spacing w:val="-14"/>
        </w:rPr>
        <w:t>not</w:t>
      </w:r>
      <w:r w:rsidRPr="003C13AA">
        <w:rPr>
          <w:color w:val="141414"/>
        </w:rPr>
        <w:t xml:space="preserve"> </w:t>
      </w:r>
      <w:r w:rsidRPr="003C13AA">
        <w:rPr>
          <w:color w:val="141414"/>
          <w:spacing w:val="-14"/>
        </w:rPr>
        <w:t>discriminate</w:t>
      </w:r>
      <w:r w:rsidRPr="003C13AA">
        <w:rPr>
          <w:color w:val="141414"/>
          <w:spacing w:val="7"/>
        </w:rPr>
        <w:t xml:space="preserve"> </w:t>
      </w:r>
      <w:r w:rsidRPr="003C13AA">
        <w:rPr>
          <w:color w:val="141414"/>
          <w:spacing w:val="-14"/>
        </w:rPr>
        <w:t>against</w:t>
      </w:r>
      <w:r w:rsidRPr="003C13AA">
        <w:rPr>
          <w:color w:val="141414"/>
        </w:rPr>
        <w:t xml:space="preserve"> </w:t>
      </w:r>
      <w:r w:rsidRPr="003C13AA">
        <w:rPr>
          <w:color w:val="141414"/>
          <w:spacing w:val="-14"/>
        </w:rPr>
        <w:t>children</w:t>
      </w:r>
      <w:r w:rsidRPr="003C13AA">
        <w:rPr>
          <w:color w:val="141414"/>
        </w:rPr>
        <w:t xml:space="preserve"> </w:t>
      </w:r>
      <w:r w:rsidRPr="003C13AA">
        <w:rPr>
          <w:color w:val="141414"/>
          <w:spacing w:val="-14"/>
        </w:rPr>
        <w:t>with</w:t>
      </w:r>
      <w:r w:rsidRPr="003C13AA">
        <w:rPr>
          <w:color w:val="141414"/>
          <w:spacing w:val="7"/>
        </w:rPr>
        <w:t xml:space="preserve"> </w:t>
      </w:r>
      <w:r w:rsidRPr="003C13AA">
        <w:rPr>
          <w:color w:val="141414"/>
          <w:spacing w:val="-14"/>
        </w:rPr>
        <w:t>special</w:t>
      </w:r>
      <w:r w:rsidRPr="003C13AA">
        <w:rPr>
          <w:color w:val="141414"/>
        </w:rPr>
        <w:t xml:space="preserve"> </w:t>
      </w:r>
      <w:r w:rsidRPr="003C13AA">
        <w:rPr>
          <w:color w:val="141414"/>
          <w:spacing w:val="-14"/>
        </w:rPr>
        <w:t>needs</w:t>
      </w:r>
      <w:r w:rsidR="003C13AA">
        <w:rPr>
          <w:color w:val="141414"/>
          <w:spacing w:val="-14"/>
        </w:rPr>
        <w:t xml:space="preserve"> and</w:t>
      </w:r>
      <w:r w:rsidRPr="003C13AA">
        <w:rPr>
          <w:color w:val="141414"/>
          <w:spacing w:val="7"/>
        </w:rPr>
        <w:t xml:space="preserve"> </w:t>
      </w:r>
      <w:r w:rsidRPr="003C13AA">
        <w:rPr>
          <w:color w:val="141414"/>
          <w:spacing w:val="-14"/>
        </w:rPr>
        <w:t>we</w:t>
      </w:r>
      <w:r w:rsidRPr="003C13AA">
        <w:rPr>
          <w:color w:val="141414"/>
          <w:spacing w:val="8"/>
        </w:rPr>
        <w:t xml:space="preserve"> </w:t>
      </w:r>
      <w:r w:rsidRPr="003C13AA">
        <w:rPr>
          <w:color w:val="141414"/>
          <w:spacing w:val="-14"/>
        </w:rPr>
        <w:t>welcome</w:t>
      </w:r>
      <w:r w:rsidRPr="003C13AA">
        <w:rPr>
          <w:color w:val="141414"/>
        </w:rPr>
        <w:t xml:space="preserve"> </w:t>
      </w:r>
      <w:r w:rsidRPr="003C13AA">
        <w:rPr>
          <w:color w:val="141414"/>
          <w:spacing w:val="-14"/>
        </w:rPr>
        <w:t>them</w:t>
      </w:r>
      <w:r w:rsidRPr="003C13AA">
        <w:rPr>
          <w:color w:val="141414"/>
        </w:rPr>
        <w:t xml:space="preserve"> </w:t>
      </w:r>
      <w:r w:rsidRPr="003C13AA">
        <w:rPr>
          <w:color w:val="141414"/>
          <w:spacing w:val="-14"/>
        </w:rPr>
        <w:t>into</w:t>
      </w:r>
      <w:r w:rsidRPr="003C13AA">
        <w:rPr>
          <w:color w:val="141414"/>
          <w:spacing w:val="12"/>
        </w:rPr>
        <w:t xml:space="preserve"> </w:t>
      </w:r>
      <w:r w:rsidRPr="003C13AA">
        <w:rPr>
          <w:color w:val="141414"/>
          <w:spacing w:val="-14"/>
        </w:rPr>
        <w:t xml:space="preserve">our </w:t>
      </w:r>
      <w:r w:rsidRPr="003C13AA">
        <w:rPr>
          <w:color w:val="141414"/>
        </w:rPr>
        <w:t>classrooms</w:t>
      </w:r>
      <w:r w:rsidRPr="003C13AA">
        <w:rPr>
          <w:color w:val="141414"/>
          <w:spacing w:val="-16"/>
        </w:rPr>
        <w:t xml:space="preserve"> </w:t>
      </w:r>
      <w:r w:rsidRPr="003C13AA">
        <w:rPr>
          <w:color w:val="141414"/>
          <w:spacing w:val="14"/>
        </w:rPr>
        <w:t>if</w:t>
      </w:r>
      <w:r w:rsidRPr="003C13AA">
        <w:rPr>
          <w:color w:val="141414"/>
          <w:spacing w:val="-16"/>
        </w:rPr>
        <w:t xml:space="preserve"> </w:t>
      </w:r>
      <w:r w:rsidRPr="003C13AA">
        <w:rPr>
          <w:color w:val="141414"/>
        </w:rPr>
        <w:t>we</w:t>
      </w:r>
      <w:r w:rsidRPr="003C13AA">
        <w:rPr>
          <w:color w:val="141414"/>
          <w:spacing w:val="-15"/>
        </w:rPr>
        <w:t xml:space="preserve"> </w:t>
      </w:r>
      <w:r w:rsidRPr="003C13AA">
        <w:rPr>
          <w:color w:val="141414"/>
        </w:rPr>
        <w:t>can</w:t>
      </w:r>
      <w:r w:rsidRPr="003C13AA">
        <w:rPr>
          <w:color w:val="141414"/>
          <w:spacing w:val="-16"/>
        </w:rPr>
        <w:t xml:space="preserve"> </w:t>
      </w:r>
      <w:r w:rsidRPr="003C13AA">
        <w:rPr>
          <w:color w:val="141414"/>
        </w:rPr>
        <w:t>fully</w:t>
      </w:r>
      <w:r w:rsidRPr="003C13AA">
        <w:rPr>
          <w:color w:val="141414"/>
          <w:spacing w:val="-16"/>
        </w:rPr>
        <w:t xml:space="preserve"> </w:t>
      </w:r>
      <w:r w:rsidRPr="003C13AA">
        <w:rPr>
          <w:color w:val="141414"/>
        </w:rPr>
        <w:t>meet</w:t>
      </w:r>
      <w:r w:rsidRPr="003C13AA">
        <w:rPr>
          <w:color w:val="141414"/>
          <w:spacing w:val="-15"/>
        </w:rPr>
        <w:t xml:space="preserve"> </w:t>
      </w:r>
      <w:r w:rsidRPr="003C13AA">
        <w:rPr>
          <w:color w:val="141414"/>
        </w:rPr>
        <w:t>their</w:t>
      </w:r>
      <w:r w:rsidRPr="003C13AA">
        <w:rPr>
          <w:color w:val="141414"/>
          <w:spacing w:val="-16"/>
        </w:rPr>
        <w:t xml:space="preserve"> </w:t>
      </w:r>
      <w:r w:rsidR="000F7119" w:rsidRPr="003C13AA">
        <w:rPr>
          <w:color w:val="141414"/>
        </w:rPr>
        <w:t>individual</w:t>
      </w:r>
      <w:r w:rsidRPr="003C13AA">
        <w:rPr>
          <w:color w:val="141414"/>
          <w:spacing w:val="-16"/>
        </w:rPr>
        <w:t xml:space="preserve"> </w:t>
      </w:r>
      <w:r w:rsidRPr="003C13AA">
        <w:rPr>
          <w:color w:val="141414"/>
        </w:rPr>
        <w:t>needs.</w:t>
      </w:r>
      <w:r w:rsidRPr="003C13AA">
        <w:rPr>
          <w:color w:val="141414"/>
          <w:spacing w:val="7"/>
        </w:rPr>
        <w:t xml:space="preserve"> </w:t>
      </w:r>
      <w:r w:rsidRPr="003C13AA">
        <w:rPr>
          <w:color w:val="141414"/>
        </w:rPr>
        <w:t>Close</w:t>
      </w:r>
      <w:r w:rsidRPr="003C13AA">
        <w:rPr>
          <w:color w:val="141414"/>
          <w:spacing w:val="-12"/>
        </w:rPr>
        <w:t xml:space="preserve"> </w:t>
      </w:r>
      <w:r w:rsidRPr="003C13AA">
        <w:rPr>
          <w:color w:val="141414"/>
        </w:rPr>
        <w:t>communication</w:t>
      </w:r>
      <w:r w:rsidRPr="003C13AA">
        <w:rPr>
          <w:color w:val="141414"/>
          <w:spacing w:val="-16"/>
        </w:rPr>
        <w:t xml:space="preserve"> </w:t>
      </w:r>
      <w:r w:rsidRPr="003C13AA">
        <w:rPr>
          <w:color w:val="141414"/>
        </w:rPr>
        <w:t xml:space="preserve">between </w:t>
      </w:r>
      <w:r w:rsidRPr="003C13AA">
        <w:rPr>
          <w:color w:val="141414"/>
          <w:spacing w:val="-4"/>
          <w:w w:val="90"/>
        </w:rPr>
        <w:t>parents/guardians</w:t>
      </w:r>
      <w:r w:rsidRPr="003C13AA">
        <w:rPr>
          <w:color w:val="141414"/>
          <w:spacing w:val="-6"/>
          <w:w w:val="90"/>
        </w:rPr>
        <w:t xml:space="preserve"> </w:t>
      </w:r>
      <w:r w:rsidRPr="003C13AA">
        <w:rPr>
          <w:color w:val="141414"/>
          <w:spacing w:val="-4"/>
          <w:w w:val="90"/>
        </w:rPr>
        <w:t>and</w:t>
      </w:r>
      <w:r w:rsidRPr="003C13AA">
        <w:rPr>
          <w:color w:val="141414"/>
          <w:spacing w:val="-5"/>
          <w:w w:val="90"/>
        </w:rPr>
        <w:t xml:space="preserve"> </w:t>
      </w:r>
      <w:r w:rsidRPr="003C13AA">
        <w:rPr>
          <w:color w:val="141414"/>
          <w:spacing w:val="-4"/>
          <w:w w:val="90"/>
        </w:rPr>
        <w:t>teaching</w:t>
      </w:r>
      <w:r w:rsidRPr="003C13AA">
        <w:rPr>
          <w:color w:val="141414"/>
          <w:spacing w:val="-6"/>
          <w:w w:val="90"/>
        </w:rPr>
        <w:t xml:space="preserve"> </w:t>
      </w:r>
      <w:r w:rsidRPr="003C13AA">
        <w:rPr>
          <w:color w:val="141414"/>
          <w:spacing w:val="-4"/>
          <w:w w:val="90"/>
        </w:rPr>
        <w:t>staff</w:t>
      </w:r>
      <w:r w:rsidRPr="003C13AA">
        <w:rPr>
          <w:color w:val="141414"/>
          <w:spacing w:val="-5"/>
          <w:w w:val="90"/>
        </w:rPr>
        <w:t xml:space="preserve"> </w:t>
      </w:r>
      <w:r w:rsidRPr="003C13AA">
        <w:rPr>
          <w:color w:val="141414"/>
          <w:spacing w:val="-4"/>
          <w:w w:val="90"/>
        </w:rPr>
        <w:t>is</w:t>
      </w:r>
      <w:r w:rsidRPr="003C13AA">
        <w:rPr>
          <w:color w:val="141414"/>
          <w:spacing w:val="-5"/>
          <w:w w:val="90"/>
        </w:rPr>
        <w:t xml:space="preserve"> </w:t>
      </w:r>
      <w:r w:rsidRPr="003C13AA">
        <w:rPr>
          <w:color w:val="141414"/>
          <w:spacing w:val="-4"/>
          <w:w w:val="90"/>
        </w:rPr>
        <w:t>essential</w:t>
      </w:r>
      <w:r w:rsidRPr="003C13AA">
        <w:rPr>
          <w:color w:val="141414"/>
          <w:spacing w:val="-6"/>
          <w:w w:val="90"/>
        </w:rPr>
        <w:t xml:space="preserve"> </w:t>
      </w:r>
      <w:r w:rsidRPr="003C13AA">
        <w:rPr>
          <w:color w:val="141414"/>
          <w:spacing w:val="-4"/>
          <w:w w:val="90"/>
        </w:rPr>
        <w:t>to</w:t>
      </w:r>
      <w:r w:rsidRPr="003C13AA">
        <w:rPr>
          <w:color w:val="141414"/>
          <w:spacing w:val="-5"/>
          <w:w w:val="90"/>
        </w:rPr>
        <w:t xml:space="preserve"> </w:t>
      </w:r>
      <w:r w:rsidRPr="003C13AA">
        <w:rPr>
          <w:color w:val="141414"/>
          <w:spacing w:val="-4"/>
          <w:w w:val="90"/>
        </w:rPr>
        <w:t>providing</w:t>
      </w:r>
      <w:r w:rsidRPr="003C13AA">
        <w:rPr>
          <w:color w:val="141414"/>
          <w:spacing w:val="-5"/>
          <w:w w:val="90"/>
        </w:rPr>
        <w:t xml:space="preserve"> </w:t>
      </w:r>
      <w:r w:rsidRPr="003C13AA">
        <w:rPr>
          <w:color w:val="141414"/>
          <w:spacing w:val="-4"/>
          <w:w w:val="90"/>
        </w:rPr>
        <w:t>high</w:t>
      </w:r>
      <w:r w:rsidRPr="003C13AA">
        <w:rPr>
          <w:color w:val="141414"/>
          <w:spacing w:val="-6"/>
          <w:w w:val="90"/>
        </w:rPr>
        <w:t xml:space="preserve"> </w:t>
      </w:r>
      <w:r w:rsidRPr="003C13AA">
        <w:rPr>
          <w:color w:val="141414"/>
          <w:spacing w:val="-4"/>
          <w:w w:val="90"/>
        </w:rPr>
        <w:t>quality care for</w:t>
      </w:r>
      <w:r w:rsidRPr="003C13AA">
        <w:rPr>
          <w:color w:val="141414"/>
          <w:spacing w:val="-6"/>
          <w:w w:val="90"/>
        </w:rPr>
        <w:t xml:space="preserve"> </w:t>
      </w:r>
      <w:r w:rsidRPr="003C13AA">
        <w:rPr>
          <w:color w:val="141414"/>
          <w:spacing w:val="-4"/>
          <w:w w:val="90"/>
        </w:rPr>
        <w:t>all</w:t>
      </w:r>
      <w:r w:rsidRPr="003C13AA">
        <w:rPr>
          <w:color w:val="141414"/>
          <w:spacing w:val="-4"/>
        </w:rPr>
        <w:t xml:space="preserve"> </w:t>
      </w:r>
      <w:r w:rsidRPr="003C13AA">
        <w:rPr>
          <w:color w:val="141414"/>
          <w:spacing w:val="-4"/>
          <w:w w:val="90"/>
        </w:rPr>
        <w:t>children.</w:t>
      </w:r>
      <w:r w:rsidRPr="003C13AA">
        <w:rPr>
          <w:color w:val="141414"/>
          <w:spacing w:val="40"/>
        </w:rPr>
        <w:t xml:space="preserve"> </w:t>
      </w:r>
      <w:r w:rsidRPr="003C13AA">
        <w:rPr>
          <w:color w:val="141414"/>
          <w:spacing w:val="-4"/>
          <w:w w:val="90"/>
        </w:rPr>
        <w:t>To stay</w:t>
      </w:r>
      <w:r w:rsidRPr="003C13AA">
        <w:rPr>
          <w:color w:val="141414"/>
          <w:spacing w:val="-6"/>
          <w:w w:val="90"/>
        </w:rPr>
        <w:t xml:space="preserve"> </w:t>
      </w:r>
      <w:r w:rsidRPr="003C13AA">
        <w:rPr>
          <w:color w:val="141414"/>
          <w:spacing w:val="-4"/>
          <w:w w:val="90"/>
        </w:rPr>
        <w:t>within</w:t>
      </w:r>
      <w:r w:rsidRPr="003C13AA">
        <w:rPr>
          <w:color w:val="141414"/>
          <w:spacing w:val="-5"/>
          <w:w w:val="90"/>
        </w:rPr>
        <w:t xml:space="preserve"> </w:t>
      </w:r>
      <w:r w:rsidRPr="003C13AA">
        <w:rPr>
          <w:color w:val="141414"/>
          <w:spacing w:val="-4"/>
          <w:w w:val="90"/>
        </w:rPr>
        <w:t>our</w:t>
      </w:r>
      <w:r w:rsidRPr="003C13AA">
        <w:rPr>
          <w:color w:val="141414"/>
          <w:spacing w:val="-6"/>
          <w:w w:val="90"/>
        </w:rPr>
        <w:t xml:space="preserve"> </w:t>
      </w:r>
      <w:r w:rsidRPr="003C13AA">
        <w:rPr>
          <w:color w:val="141414"/>
          <w:spacing w:val="-4"/>
          <w:w w:val="90"/>
        </w:rPr>
        <w:t>allocated</w:t>
      </w:r>
      <w:r w:rsidRPr="003C13AA">
        <w:rPr>
          <w:color w:val="141414"/>
          <w:spacing w:val="-5"/>
          <w:w w:val="90"/>
        </w:rPr>
        <w:t xml:space="preserve"> </w:t>
      </w:r>
      <w:r w:rsidRPr="003C13AA">
        <w:rPr>
          <w:color w:val="141414"/>
          <w:spacing w:val="-4"/>
          <w:w w:val="90"/>
        </w:rPr>
        <w:t>ratio</w:t>
      </w:r>
      <w:r w:rsidRPr="003C13AA">
        <w:rPr>
          <w:color w:val="141414"/>
          <w:spacing w:val="-5"/>
          <w:w w:val="90"/>
        </w:rPr>
        <w:t xml:space="preserve"> </w:t>
      </w:r>
      <w:r w:rsidRPr="003C13AA">
        <w:rPr>
          <w:color w:val="141414"/>
          <w:spacing w:val="-4"/>
          <w:w w:val="90"/>
        </w:rPr>
        <w:t>patterns,</w:t>
      </w:r>
      <w:r w:rsidRPr="003C13AA">
        <w:rPr>
          <w:color w:val="141414"/>
          <w:spacing w:val="-8"/>
        </w:rPr>
        <w:t xml:space="preserve"> </w:t>
      </w:r>
      <w:r w:rsidRPr="003C13AA">
        <w:rPr>
          <w:color w:val="141414"/>
          <w:spacing w:val="-4"/>
          <w:w w:val="90"/>
        </w:rPr>
        <w:t>we may not be</w:t>
      </w:r>
      <w:r w:rsidRPr="003C13AA">
        <w:rPr>
          <w:color w:val="141414"/>
          <w:spacing w:val="-6"/>
        </w:rPr>
        <w:t xml:space="preserve"> </w:t>
      </w:r>
      <w:r w:rsidRPr="003C13AA">
        <w:rPr>
          <w:color w:val="141414"/>
          <w:spacing w:val="-4"/>
          <w:w w:val="90"/>
        </w:rPr>
        <w:t>able</w:t>
      </w:r>
      <w:r w:rsidRPr="003C13AA">
        <w:rPr>
          <w:color w:val="141414"/>
          <w:spacing w:val="-6"/>
          <w:w w:val="90"/>
        </w:rPr>
        <w:t xml:space="preserve"> </w:t>
      </w:r>
      <w:r w:rsidRPr="003C13AA">
        <w:rPr>
          <w:color w:val="141414"/>
          <w:spacing w:val="-4"/>
          <w:w w:val="90"/>
        </w:rPr>
        <w:t>to provide additional</w:t>
      </w:r>
      <w:r w:rsidRPr="003C13AA">
        <w:rPr>
          <w:color w:val="141414"/>
          <w:spacing w:val="-3"/>
        </w:rPr>
        <w:t xml:space="preserve"> </w:t>
      </w:r>
      <w:r w:rsidRPr="003C13AA">
        <w:rPr>
          <w:color w:val="141414"/>
          <w:spacing w:val="-4"/>
          <w:w w:val="90"/>
        </w:rPr>
        <w:t>staffing</w:t>
      </w:r>
      <w:r w:rsidRPr="003C13AA">
        <w:rPr>
          <w:color w:val="141414"/>
          <w:spacing w:val="-6"/>
          <w:w w:val="90"/>
        </w:rPr>
        <w:t xml:space="preserve"> </w:t>
      </w:r>
      <w:r w:rsidRPr="003C13AA">
        <w:rPr>
          <w:color w:val="141414"/>
          <w:spacing w:val="-4"/>
          <w:w w:val="90"/>
        </w:rPr>
        <w:t>for</w:t>
      </w:r>
      <w:r w:rsidRPr="003C13AA">
        <w:rPr>
          <w:color w:val="141414"/>
          <w:spacing w:val="-5"/>
          <w:w w:val="90"/>
        </w:rPr>
        <w:t xml:space="preserve"> </w:t>
      </w:r>
      <w:r w:rsidRPr="003C13AA">
        <w:rPr>
          <w:color w:val="141414"/>
          <w:spacing w:val="-4"/>
          <w:w w:val="90"/>
        </w:rPr>
        <w:t xml:space="preserve">your </w:t>
      </w:r>
      <w:r w:rsidRPr="003C13AA">
        <w:rPr>
          <w:color w:val="141414"/>
          <w:spacing w:val="-2"/>
        </w:rPr>
        <w:t>child.</w:t>
      </w:r>
    </w:p>
    <w:p w14:paraId="3AB560BC" w14:textId="14FE2FA7" w:rsidR="009179E5" w:rsidRPr="003C13AA" w:rsidRDefault="00A86925">
      <w:pPr>
        <w:pStyle w:val="BodyText"/>
        <w:spacing w:before="151" w:line="213" w:lineRule="auto"/>
        <w:ind w:left="112" w:right="138" w:firstLine="4"/>
      </w:pPr>
      <w:r w:rsidRPr="003C13AA">
        <w:rPr>
          <w:color w:val="151515"/>
          <w:spacing w:val="-8"/>
        </w:rPr>
        <w:t>If we feel</w:t>
      </w:r>
      <w:r w:rsidRPr="003C13AA">
        <w:rPr>
          <w:color w:val="151515"/>
          <w:spacing w:val="-7"/>
        </w:rPr>
        <w:t xml:space="preserve"> </w:t>
      </w:r>
      <w:r w:rsidRPr="003C13AA">
        <w:rPr>
          <w:color w:val="151515"/>
          <w:spacing w:val="-8"/>
        </w:rPr>
        <w:t>that a child</w:t>
      </w:r>
      <w:r w:rsidRPr="003C13AA">
        <w:rPr>
          <w:color w:val="151515"/>
          <w:spacing w:val="-7"/>
        </w:rPr>
        <w:t xml:space="preserve"> </w:t>
      </w:r>
      <w:r w:rsidRPr="003C13AA">
        <w:rPr>
          <w:color w:val="151515"/>
          <w:spacing w:val="-8"/>
        </w:rPr>
        <w:t>needs an</w:t>
      </w:r>
      <w:r w:rsidRPr="003C13AA">
        <w:rPr>
          <w:color w:val="151515"/>
          <w:spacing w:val="-7"/>
        </w:rPr>
        <w:t xml:space="preserve"> </w:t>
      </w:r>
      <w:r w:rsidRPr="003C13AA">
        <w:rPr>
          <w:color w:val="151515"/>
          <w:spacing w:val="-8"/>
        </w:rPr>
        <w:t>evaluation for extra</w:t>
      </w:r>
      <w:r w:rsidRPr="003C13AA">
        <w:rPr>
          <w:color w:val="151515"/>
          <w:spacing w:val="-7"/>
        </w:rPr>
        <w:t xml:space="preserve"> </w:t>
      </w:r>
      <w:r w:rsidRPr="003C13AA">
        <w:rPr>
          <w:color w:val="151515"/>
          <w:spacing w:val="-8"/>
        </w:rPr>
        <w:t>help, we will</w:t>
      </w:r>
      <w:r w:rsidRPr="003C13AA">
        <w:rPr>
          <w:color w:val="151515"/>
          <w:spacing w:val="-7"/>
        </w:rPr>
        <w:t xml:space="preserve"> </w:t>
      </w:r>
      <w:r w:rsidRPr="003C13AA">
        <w:rPr>
          <w:color w:val="151515"/>
          <w:spacing w:val="-8"/>
        </w:rPr>
        <w:t>make recommendations</w:t>
      </w:r>
      <w:r w:rsidRPr="003C13AA">
        <w:rPr>
          <w:color w:val="151515"/>
          <w:spacing w:val="-7"/>
        </w:rPr>
        <w:t xml:space="preserve"> </w:t>
      </w:r>
      <w:r w:rsidRPr="003C13AA">
        <w:rPr>
          <w:color w:val="151515"/>
          <w:spacing w:val="-8"/>
        </w:rPr>
        <w:t xml:space="preserve">to </w:t>
      </w:r>
      <w:r w:rsidRPr="003C13AA">
        <w:rPr>
          <w:color w:val="151515"/>
          <w:spacing w:val="-4"/>
          <w:w w:val="90"/>
        </w:rPr>
        <w:t>parents/guardians.</w:t>
      </w:r>
      <w:r w:rsidRPr="003C13AA">
        <w:rPr>
          <w:color w:val="151515"/>
          <w:spacing w:val="40"/>
        </w:rPr>
        <w:t xml:space="preserve"> </w:t>
      </w:r>
      <w:r w:rsidRPr="003C13AA">
        <w:rPr>
          <w:color w:val="151515"/>
          <w:spacing w:val="-4"/>
          <w:w w:val="90"/>
        </w:rPr>
        <w:t>If</w:t>
      </w:r>
      <w:r w:rsidRPr="003C13AA">
        <w:rPr>
          <w:color w:val="151515"/>
          <w:spacing w:val="-26"/>
          <w:w w:val="90"/>
        </w:rPr>
        <w:t xml:space="preserve"> </w:t>
      </w:r>
      <w:r w:rsidRPr="003C13AA">
        <w:rPr>
          <w:color w:val="151515"/>
          <w:spacing w:val="-4"/>
          <w:w w:val="90"/>
        </w:rPr>
        <w:t>your</w:t>
      </w:r>
      <w:r w:rsidRPr="003C13AA">
        <w:rPr>
          <w:color w:val="151515"/>
          <w:spacing w:val="-5"/>
          <w:w w:val="90"/>
        </w:rPr>
        <w:t xml:space="preserve"> </w:t>
      </w:r>
      <w:r w:rsidRPr="003C13AA">
        <w:rPr>
          <w:color w:val="151515"/>
          <w:spacing w:val="-4"/>
          <w:w w:val="90"/>
        </w:rPr>
        <w:t>child</w:t>
      </w:r>
      <w:r w:rsidRPr="003C13AA">
        <w:rPr>
          <w:color w:val="151515"/>
          <w:spacing w:val="-5"/>
          <w:w w:val="90"/>
        </w:rPr>
        <w:t xml:space="preserve"> </w:t>
      </w:r>
      <w:r w:rsidRPr="003C13AA">
        <w:rPr>
          <w:color w:val="151515"/>
          <w:spacing w:val="-4"/>
          <w:w w:val="90"/>
        </w:rPr>
        <w:t>has been</w:t>
      </w:r>
      <w:r w:rsidRPr="003C13AA">
        <w:rPr>
          <w:color w:val="151515"/>
          <w:spacing w:val="-6"/>
          <w:w w:val="90"/>
        </w:rPr>
        <w:t xml:space="preserve"> </w:t>
      </w:r>
      <w:r w:rsidRPr="003C13AA">
        <w:rPr>
          <w:color w:val="151515"/>
          <w:spacing w:val="-4"/>
          <w:w w:val="90"/>
        </w:rPr>
        <w:t>identified</w:t>
      </w:r>
      <w:r w:rsidR="003C13AA">
        <w:rPr>
          <w:color w:val="151515"/>
          <w:spacing w:val="-4"/>
          <w:w w:val="90"/>
        </w:rPr>
        <w:t xml:space="preserve"> with </w:t>
      </w:r>
      <w:r w:rsidRPr="003C13AA">
        <w:rPr>
          <w:color w:val="151515"/>
          <w:spacing w:val="-4"/>
          <w:w w:val="90"/>
        </w:rPr>
        <w:t>special</w:t>
      </w:r>
      <w:r w:rsidRPr="003C13AA">
        <w:rPr>
          <w:color w:val="151515"/>
          <w:spacing w:val="-6"/>
          <w:w w:val="90"/>
        </w:rPr>
        <w:t xml:space="preserve"> </w:t>
      </w:r>
      <w:r w:rsidRPr="003C13AA">
        <w:rPr>
          <w:color w:val="151515"/>
          <w:spacing w:val="-4"/>
          <w:w w:val="90"/>
        </w:rPr>
        <w:t>needs,</w:t>
      </w:r>
      <w:r w:rsidRPr="003C13AA">
        <w:rPr>
          <w:color w:val="151515"/>
          <w:spacing w:val="-6"/>
        </w:rPr>
        <w:t xml:space="preserve"> </w:t>
      </w:r>
      <w:r w:rsidRPr="003C13AA">
        <w:rPr>
          <w:color w:val="151515"/>
          <w:spacing w:val="-4"/>
          <w:w w:val="90"/>
        </w:rPr>
        <w:t>we will need</w:t>
      </w:r>
      <w:r w:rsidRPr="003C13AA">
        <w:rPr>
          <w:color w:val="151515"/>
          <w:spacing w:val="-6"/>
          <w:w w:val="90"/>
        </w:rPr>
        <w:t xml:space="preserve"> </w:t>
      </w:r>
      <w:r w:rsidRPr="003C13AA">
        <w:rPr>
          <w:color w:val="151515"/>
          <w:spacing w:val="-4"/>
          <w:w w:val="90"/>
        </w:rPr>
        <w:t>to</w:t>
      </w:r>
      <w:r w:rsidRPr="003C13AA">
        <w:rPr>
          <w:color w:val="151515"/>
          <w:spacing w:val="-3"/>
        </w:rPr>
        <w:t xml:space="preserve"> </w:t>
      </w:r>
      <w:r w:rsidRPr="003C13AA">
        <w:rPr>
          <w:color w:val="151515"/>
          <w:spacing w:val="-4"/>
          <w:w w:val="90"/>
        </w:rPr>
        <w:t>meet</w:t>
      </w:r>
      <w:r w:rsidRPr="003C13AA">
        <w:rPr>
          <w:color w:val="151515"/>
          <w:spacing w:val="-6"/>
          <w:w w:val="90"/>
        </w:rPr>
        <w:t xml:space="preserve"> </w:t>
      </w:r>
      <w:r w:rsidRPr="003C13AA">
        <w:rPr>
          <w:color w:val="151515"/>
          <w:spacing w:val="-4"/>
          <w:w w:val="90"/>
        </w:rPr>
        <w:t>regularly.</w:t>
      </w:r>
    </w:p>
    <w:p w14:paraId="3AB560BD" w14:textId="77777777" w:rsidR="009179E5" w:rsidRPr="003C13AA" w:rsidRDefault="00A86925">
      <w:pPr>
        <w:pStyle w:val="BodyText"/>
        <w:spacing w:before="165" w:line="211" w:lineRule="auto"/>
        <w:ind w:left="108" w:right="132" w:firstLine="8"/>
      </w:pPr>
      <w:r w:rsidRPr="003C13AA">
        <w:rPr>
          <w:color w:val="151515"/>
          <w:spacing w:val="-12"/>
        </w:rPr>
        <w:t>Through</w:t>
      </w:r>
      <w:r w:rsidRPr="003C13AA">
        <w:rPr>
          <w:color w:val="151515"/>
          <w:spacing w:val="-4"/>
        </w:rPr>
        <w:t xml:space="preserve"> </w:t>
      </w:r>
      <w:r w:rsidRPr="003C13AA">
        <w:rPr>
          <w:color w:val="151515"/>
          <w:spacing w:val="-12"/>
        </w:rPr>
        <w:t>close</w:t>
      </w:r>
      <w:r w:rsidRPr="003C13AA">
        <w:rPr>
          <w:color w:val="151515"/>
          <w:spacing w:val="-4"/>
        </w:rPr>
        <w:t xml:space="preserve"> </w:t>
      </w:r>
      <w:r w:rsidRPr="003C13AA">
        <w:rPr>
          <w:color w:val="151515"/>
          <w:spacing w:val="-12"/>
        </w:rPr>
        <w:t>communication</w:t>
      </w:r>
      <w:r w:rsidRPr="003C13AA">
        <w:rPr>
          <w:color w:val="151515"/>
          <w:spacing w:val="-3"/>
        </w:rPr>
        <w:t xml:space="preserve"> </w:t>
      </w:r>
      <w:r w:rsidRPr="003C13AA">
        <w:rPr>
          <w:color w:val="151515"/>
          <w:spacing w:val="-12"/>
        </w:rPr>
        <w:t>and</w:t>
      </w:r>
      <w:r w:rsidRPr="003C13AA">
        <w:rPr>
          <w:color w:val="151515"/>
          <w:spacing w:val="-4"/>
        </w:rPr>
        <w:t xml:space="preserve"> </w:t>
      </w:r>
      <w:r w:rsidRPr="003C13AA">
        <w:rPr>
          <w:color w:val="151515"/>
          <w:spacing w:val="-12"/>
        </w:rPr>
        <w:t>conferences,</w:t>
      </w:r>
      <w:r w:rsidRPr="003C13AA">
        <w:rPr>
          <w:color w:val="151515"/>
          <w:spacing w:val="-4"/>
        </w:rPr>
        <w:t xml:space="preserve"> </w:t>
      </w:r>
      <w:r w:rsidRPr="003C13AA">
        <w:rPr>
          <w:color w:val="151515"/>
          <w:spacing w:val="-12"/>
        </w:rPr>
        <w:t>we</w:t>
      </w:r>
      <w:r w:rsidRPr="003C13AA">
        <w:rPr>
          <w:color w:val="151515"/>
          <w:spacing w:val="-3"/>
        </w:rPr>
        <w:t xml:space="preserve"> </w:t>
      </w:r>
      <w:r w:rsidRPr="003C13AA">
        <w:rPr>
          <w:color w:val="151515"/>
          <w:spacing w:val="-12"/>
        </w:rPr>
        <w:t>will</w:t>
      </w:r>
      <w:r w:rsidRPr="003C13AA">
        <w:rPr>
          <w:color w:val="151515"/>
          <w:spacing w:val="-4"/>
        </w:rPr>
        <w:t xml:space="preserve"> </w:t>
      </w:r>
      <w:r w:rsidRPr="003C13AA">
        <w:rPr>
          <w:color w:val="151515"/>
          <w:spacing w:val="-12"/>
        </w:rPr>
        <w:t>work</w:t>
      </w:r>
      <w:r w:rsidRPr="003C13AA">
        <w:rPr>
          <w:color w:val="151515"/>
          <w:spacing w:val="-3"/>
        </w:rPr>
        <w:t xml:space="preserve"> </w:t>
      </w:r>
      <w:r w:rsidRPr="003C13AA">
        <w:rPr>
          <w:color w:val="151515"/>
          <w:spacing w:val="-12"/>
        </w:rPr>
        <w:t>together</w:t>
      </w:r>
      <w:r w:rsidRPr="003C13AA">
        <w:rPr>
          <w:color w:val="151515"/>
          <w:spacing w:val="-4"/>
        </w:rPr>
        <w:t xml:space="preserve"> </w:t>
      </w:r>
      <w:r w:rsidRPr="003C13AA">
        <w:rPr>
          <w:color w:val="151515"/>
          <w:spacing w:val="-12"/>
        </w:rPr>
        <w:t>to</w:t>
      </w:r>
      <w:r w:rsidRPr="003C13AA">
        <w:rPr>
          <w:color w:val="151515"/>
          <w:spacing w:val="-4"/>
        </w:rPr>
        <w:t xml:space="preserve"> </w:t>
      </w:r>
      <w:r w:rsidRPr="003C13AA">
        <w:rPr>
          <w:color w:val="151515"/>
          <w:spacing w:val="-12"/>
        </w:rPr>
        <w:t>determine</w:t>
      </w:r>
      <w:r w:rsidRPr="003C13AA">
        <w:rPr>
          <w:color w:val="151515"/>
          <w:spacing w:val="-3"/>
        </w:rPr>
        <w:t xml:space="preserve"> </w:t>
      </w:r>
      <w:r w:rsidRPr="003C13AA">
        <w:rPr>
          <w:color w:val="151515"/>
          <w:spacing w:val="-12"/>
        </w:rPr>
        <w:t>if</w:t>
      </w:r>
      <w:r w:rsidRPr="003C13AA">
        <w:rPr>
          <w:color w:val="151515"/>
          <w:spacing w:val="-4"/>
        </w:rPr>
        <w:t xml:space="preserve"> </w:t>
      </w:r>
      <w:r w:rsidRPr="003C13AA">
        <w:rPr>
          <w:color w:val="151515"/>
          <w:spacing w:val="-12"/>
        </w:rPr>
        <w:t>we</w:t>
      </w:r>
      <w:r w:rsidRPr="003C13AA">
        <w:rPr>
          <w:color w:val="151515"/>
          <w:spacing w:val="-4"/>
        </w:rPr>
        <w:t xml:space="preserve"> </w:t>
      </w:r>
      <w:r w:rsidRPr="003C13AA">
        <w:rPr>
          <w:color w:val="151515"/>
          <w:spacing w:val="-12"/>
        </w:rPr>
        <w:t xml:space="preserve">can </w:t>
      </w:r>
      <w:r w:rsidRPr="003C13AA">
        <w:rPr>
          <w:color w:val="151515"/>
          <w:spacing w:val="-14"/>
        </w:rPr>
        <w:t>provide</w:t>
      </w:r>
      <w:r w:rsidRPr="003C13AA">
        <w:rPr>
          <w:color w:val="151515"/>
          <w:spacing w:val="-2"/>
        </w:rPr>
        <w:t xml:space="preserve"> </w:t>
      </w:r>
      <w:r w:rsidRPr="003C13AA">
        <w:rPr>
          <w:color w:val="151515"/>
          <w:spacing w:val="-14"/>
        </w:rPr>
        <w:t>the</w:t>
      </w:r>
      <w:r w:rsidRPr="003C13AA">
        <w:rPr>
          <w:color w:val="151515"/>
          <w:spacing w:val="-2"/>
        </w:rPr>
        <w:t xml:space="preserve"> </w:t>
      </w:r>
      <w:r w:rsidRPr="003C13AA">
        <w:rPr>
          <w:color w:val="151515"/>
          <w:spacing w:val="-14"/>
        </w:rPr>
        <w:t>care</w:t>
      </w:r>
      <w:r w:rsidRPr="003C13AA">
        <w:rPr>
          <w:color w:val="151515"/>
        </w:rPr>
        <w:t xml:space="preserve"> </w:t>
      </w:r>
      <w:r w:rsidRPr="003C13AA">
        <w:rPr>
          <w:color w:val="151515"/>
          <w:spacing w:val="-14"/>
        </w:rPr>
        <w:t>needed</w:t>
      </w:r>
      <w:r w:rsidRPr="003C13AA">
        <w:rPr>
          <w:color w:val="151515"/>
          <w:spacing w:val="10"/>
        </w:rPr>
        <w:t xml:space="preserve"> </w:t>
      </w:r>
      <w:r w:rsidRPr="003C13AA">
        <w:rPr>
          <w:color w:val="151515"/>
          <w:spacing w:val="-14"/>
        </w:rPr>
        <w:t>or</w:t>
      </w:r>
      <w:r w:rsidRPr="003C13AA">
        <w:rPr>
          <w:color w:val="151515"/>
        </w:rPr>
        <w:t xml:space="preserve"> </w:t>
      </w:r>
      <w:r w:rsidRPr="003C13AA">
        <w:rPr>
          <w:color w:val="151515"/>
          <w:spacing w:val="-14"/>
        </w:rPr>
        <w:t>if</w:t>
      </w:r>
      <w:r w:rsidRPr="003C13AA">
        <w:rPr>
          <w:color w:val="151515"/>
          <w:spacing w:val="-2"/>
        </w:rPr>
        <w:t xml:space="preserve"> </w:t>
      </w:r>
      <w:r w:rsidRPr="003C13AA">
        <w:rPr>
          <w:color w:val="151515"/>
          <w:spacing w:val="-14"/>
        </w:rPr>
        <w:t>we</w:t>
      </w:r>
      <w:r w:rsidRPr="003C13AA">
        <w:rPr>
          <w:color w:val="151515"/>
          <w:spacing w:val="12"/>
        </w:rPr>
        <w:t xml:space="preserve"> </w:t>
      </w:r>
      <w:r w:rsidRPr="003C13AA">
        <w:rPr>
          <w:color w:val="151515"/>
          <w:spacing w:val="-14"/>
        </w:rPr>
        <w:t>can</w:t>
      </w:r>
      <w:r w:rsidRPr="003C13AA">
        <w:rPr>
          <w:color w:val="151515"/>
          <w:spacing w:val="6"/>
        </w:rPr>
        <w:t xml:space="preserve"> </w:t>
      </w:r>
      <w:r w:rsidRPr="003C13AA">
        <w:rPr>
          <w:color w:val="151515"/>
          <w:spacing w:val="-14"/>
        </w:rPr>
        <w:t>assist</w:t>
      </w:r>
      <w:r w:rsidRPr="003C13AA">
        <w:rPr>
          <w:color w:val="151515"/>
        </w:rPr>
        <w:t xml:space="preserve"> </w:t>
      </w:r>
      <w:r w:rsidRPr="003C13AA">
        <w:rPr>
          <w:color w:val="151515"/>
          <w:spacing w:val="-14"/>
        </w:rPr>
        <w:t>you</w:t>
      </w:r>
      <w:r w:rsidRPr="003C13AA">
        <w:rPr>
          <w:color w:val="151515"/>
        </w:rPr>
        <w:t xml:space="preserve"> </w:t>
      </w:r>
      <w:r w:rsidRPr="003C13AA">
        <w:rPr>
          <w:color w:val="151515"/>
          <w:spacing w:val="-14"/>
        </w:rPr>
        <w:t>in</w:t>
      </w:r>
      <w:r w:rsidRPr="003C13AA">
        <w:rPr>
          <w:color w:val="151515"/>
        </w:rPr>
        <w:t xml:space="preserve"> </w:t>
      </w:r>
      <w:r w:rsidRPr="003C13AA">
        <w:rPr>
          <w:color w:val="151515"/>
          <w:spacing w:val="-14"/>
        </w:rPr>
        <w:t>finding</w:t>
      </w:r>
      <w:r w:rsidRPr="003C13AA">
        <w:rPr>
          <w:color w:val="151515"/>
          <w:spacing w:val="5"/>
        </w:rPr>
        <w:t xml:space="preserve"> </w:t>
      </w:r>
      <w:r w:rsidRPr="003C13AA">
        <w:rPr>
          <w:color w:val="151515"/>
          <w:spacing w:val="-14"/>
        </w:rPr>
        <w:t>an</w:t>
      </w:r>
      <w:r w:rsidRPr="003C13AA">
        <w:rPr>
          <w:color w:val="151515"/>
        </w:rPr>
        <w:t xml:space="preserve"> </w:t>
      </w:r>
      <w:r w:rsidRPr="003C13AA">
        <w:rPr>
          <w:color w:val="151515"/>
          <w:spacing w:val="-14"/>
        </w:rPr>
        <w:t>alternative</w:t>
      </w:r>
      <w:r w:rsidRPr="003C13AA">
        <w:rPr>
          <w:color w:val="151515"/>
          <w:spacing w:val="6"/>
        </w:rPr>
        <w:t xml:space="preserve"> </w:t>
      </w:r>
      <w:r w:rsidRPr="003C13AA">
        <w:rPr>
          <w:color w:val="151515"/>
          <w:spacing w:val="-14"/>
        </w:rPr>
        <w:t>arrangement</w:t>
      </w:r>
      <w:r w:rsidRPr="003C13AA">
        <w:rPr>
          <w:color w:val="151515"/>
          <w:spacing w:val="-1"/>
        </w:rPr>
        <w:t xml:space="preserve"> </w:t>
      </w:r>
      <w:r w:rsidRPr="003C13AA">
        <w:rPr>
          <w:color w:val="151515"/>
          <w:spacing w:val="-14"/>
        </w:rPr>
        <w:t>for</w:t>
      </w:r>
      <w:r w:rsidRPr="003C13AA">
        <w:rPr>
          <w:color w:val="151515"/>
          <w:spacing w:val="-1"/>
        </w:rPr>
        <w:t xml:space="preserve"> </w:t>
      </w:r>
      <w:r w:rsidRPr="003C13AA">
        <w:rPr>
          <w:color w:val="151515"/>
          <w:spacing w:val="-14"/>
        </w:rPr>
        <w:t xml:space="preserve">more </w:t>
      </w:r>
      <w:r w:rsidRPr="003C13AA">
        <w:rPr>
          <w:color w:val="151515"/>
          <w:spacing w:val="-8"/>
        </w:rPr>
        <w:t>appropriate care.</w:t>
      </w:r>
    </w:p>
    <w:p w14:paraId="3AB560BE" w14:textId="77777777" w:rsidR="009179E5" w:rsidRDefault="00A86925">
      <w:pPr>
        <w:spacing w:before="167"/>
        <w:ind w:left="3743" w:right="3760"/>
        <w:jc w:val="center"/>
        <w:rPr>
          <w:b/>
          <w:sz w:val="24"/>
        </w:rPr>
      </w:pPr>
      <w:r>
        <w:rPr>
          <w:b/>
          <w:color w:val="101010"/>
          <w:sz w:val="24"/>
          <w:u w:val="thick" w:color="232323"/>
        </w:rPr>
        <w:t>Outside</w:t>
      </w:r>
      <w:r>
        <w:rPr>
          <w:b/>
          <w:color w:val="101010"/>
          <w:spacing w:val="-2"/>
          <w:sz w:val="24"/>
          <w:u w:val="thick" w:color="232323"/>
        </w:rPr>
        <w:t xml:space="preserve"> Services</w:t>
      </w:r>
    </w:p>
    <w:p w14:paraId="3AB560BF" w14:textId="77777777" w:rsidR="009179E5" w:rsidRPr="003C13AA" w:rsidRDefault="00A86925">
      <w:pPr>
        <w:pStyle w:val="BodyText"/>
        <w:spacing w:before="176" w:line="213" w:lineRule="auto"/>
        <w:ind w:left="103" w:right="127" w:firstLine="8"/>
      </w:pPr>
      <w:r w:rsidRPr="003C13AA">
        <w:rPr>
          <w:color w:val="151515"/>
          <w:spacing w:val="-2"/>
          <w:w w:val="90"/>
        </w:rPr>
        <w:t>Parents/guardians</w:t>
      </w:r>
      <w:r w:rsidRPr="003C13AA">
        <w:rPr>
          <w:color w:val="151515"/>
          <w:spacing w:val="-8"/>
          <w:w w:val="90"/>
        </w:rPr>
        <w:t xml:space="preserve"> </w:t>
      </w:r>
      <w:r w:rsidRPr="003C13AA">
        <w:rPr>
          <w:color w:val="151515"/>
          <w:spacing w:val="-2"/>
          <w:w w:val="90"/>
        </w:rPr>
        <w:t>may contract</w:t>
      </w:r>
      <w:r w:rsidRPr="003C13AA">
        <w:rPr>
          <w:color w:val="151515"/>
          <w:spacing w:val="-3"/>
          <w:w w:val="90"/>
        </w:rPr>
        <w:t xml:space="preserve"> </w:t>
      </w:r>
      <w:r w:rsidRPr="003C13AA">
        <w:rPr>
          <w:color w:val="151515"/>
          <w:spacing w:val="-2"/>
          <w:w w:val="90"/>
        </w:rPr>
        <w:t>with outside tutors</w:t>
      </w:r>
      <w:r w:rsidRPr="003C13AA">
        <w:rPr>
          <w:color w:val="151515"/>
        </w:rPr>
        <w:t xml:space="preserve"> </w:t>
      </w:r>
      <w:r w:rsidRPr="003C13AA">
        <w:rPr>
          <w:color w:val="151515"/>
          <w:spacing w:val="-2"/>
          <w:w w:val="90"/>
        </w:rPr>
        <w:t>and resource professionals,</w:t>
      </w:r>
      <w:r w:rsidRPr="003C13AA">
        <w:rPr>
          <w:color w:val="151515"/>
        </w:rPr>
        <w:t xml:space="preserve"> </w:t>
      </w:r>
      <w:r w:rsidRPr="003C13AA">
        <w:rPr>
          <w:color w:val="151515"/>
          <w:spacing w:val="-2"/>
          <w:w w:val="90"/>
        </w:rPr>
        <w:t>if</w:t>
      </w:r>
      <w:r w:rsidRPr="003C13AA">
        <w:rPr>
          <w:color w:val="151515"/>
          <w:spacing w:val="-8"/>
          <w:w w:val="90"/>
        </w:rPr>
        <w:t xml:space="preserve"> </w:t>
      </w:r>
      <w:r w:rsidRPr="003C13AA">
        <w:rPr>
          <w:color w:val="151515"/>
          <w:spacing w:val="-2"/>
          <w:w w:val="90"/>
        </w:rPr>
        <w:t xml:space="preserve">necessary, for </w:t>
      </w:r>
      <w:r w:rsidRPr="003C13AA">
        <w:rPr>
          <w:color w:val="151515"/>
          <w:spacing w:val="-12"/>
        </w:rPr>
        <w:t>sessions</w:t>
      </w:r>
      <w:r w:rsidRPr="003C13AA">
        <w:rPr>
          <w:color w:val="151515"/>
          <w:spacing w:val="-4"/>
        </w:rPr>
        <w:t xml:space="preserve"> </w:t>
      </w:r>
      <w:r w:rsidRPr="003C13AA">
        <w:rPr>
          <w:color w:val="151515"/>
          <w:spacing w:val="-12"/>
        </w:rPr>
        <w:t>to</w:t>
      </w:r>
      <w:r w:rsidRPr="003C13AA">
        <w:rPr>
          <w:color w:val="151515"/>
          <w:spacing w:val="-4"/>
        </w:rPr>
        <w:t xml:space="preserve"> </w:t>
      </w:r>
      <w:r w:rsidRPr="003C13AA">
        <w:rPr>
          <w:color w:val="151515"/>
          <w:spacing w:val="-12"/>
        </w:rPr>
        <w:t>be</w:t>
      </w:r>
      <w:r w:rsidRPr="003C13AA">
        <w:rPr>
          <w:color w:val="151515"/>
          <w:spacing w:val="-3"/>
        </w:rPr>
        <w:t xml:space="preserve"> </w:t>
      </w:r>
      <w:r w:rsidRPr="003C13AA">
        <w:rPr>
          <w:color w:val="151515"/>
          <w:spacing w:val="-12"/>
        </w:rPr>
        <w:t>held</w:t>
      </w:r>
      <w:r w:rsidRPr="003C13AA">
        <w:rPr>
          <w:color w:val="151515"/>
          <w:spacing w:val="-4"/>
        </w:rPr>
        <w:t xml:space="preserve"> </w:t>
      </w:r>
      <w:r w:rsidRPr="003C13AA">
        <w:rPr>
          <w:color w:val="151515"/>
          <w:spacing w:val="-12"/>
        </w:rPr>
        <w:t>during</w:t>
      </w:r>
      <w:r w:rsidRPr="003C13AA">
        <w:rPr>
          <w:color w:val="151515"/>
          <w:spacing w:val="-4"/>
        </w:rPr>
        <w:t xml:space="preserve"> </w:t>
      </w:r>
      <w:r w:rsidRPr="003C13AA">
        <w:rPr>
          <w:color w:val="151515"/>
          <w:spacing w:val="-12"/>
        </w:rPr>
        <w:t>the</w:t>
      </w:r>
      <w:r w:rsidRPr="003C13AA">
        <w:rPr>
          <w:color w:val="151515"/>
          <w:spacing w:val="-3"/>
        </w:rPr>
        <w:t xml:space="preserve"> </w:t>
      </w:r>
      <w:r w:rsidRPr="003C13AA">
        <w:rPr>
          <w:color w:val="151515"/>
          <w:spacing w:val="-12"/>
        </w:rPr>
        <w:t>day.</w:t>
      </w:r>
      <w:r w:rsidRPr="003C13AA">
        <w:rPr>
          <w:color w:val="151515"/>
          <w:spacing w:val="-4"/>
        </w:rPr>
        <w:t xml:space="preserve"> </w:t>
      </w:r>
      <w:r w:rsidRPr="003C13AA">
        <w:rPr>
          <w:color w:val="151515"/>
          <w:spacing w:val="-12"/>
        </w:rPr>
        <w:t>Written</w:t>
      </w:r>
      <w:r w:rsidRPr="003C13AA">
        <w:rPr>
          <w:color w:val="151515"/>
          <w:spacing w:val="-3"/>
        </w:rPr>
        <w:t xml:space="preserve"> </w:t>
      </w:r>
      <w:r w:rsidRPr="003C13AA">
        <w:rPr>
          <w:color w:val="151515"/>
          <w:spacing w:val="-12"/>
        </w:rPr>
        <w:t>requests</w:t>
      </w:r>
      <w:r w:rsidRPr="003C13AA">
        <w:rPr>
          <w:color w:val="151515"/>
          <w:spacing w:val="-4"/>
        </w:rPr>
        <w:t xml:space="preserve"> </w:t>
      </w:r>
      <w:r w:rsidRPr="003C13AA">
        <w:rPr>
          <w:color w:val="151515"/>
          <w:spacing w:val="-12"/>
        </w:rPr>
        <w:t>via</w:t>
      </w:r>
      <w:r w:rsidRPr="003C13AA">
        <w:rPr>
          <w:color w:val="151515"/>
          <w:spacing w:val="-4"/>
        </w:rPr>
        <w:t xml:space="preserve"> </w:t>
      </w:r>
      <w:r w:rsidRPr="003C13AA">
        <w:rPr>
          <w:color w:val="151515"/>
          <w:spacing w:val="-12"/>
        </w:rPr>
        <w:t>email</w:t>
      </w:r>
      <w:r w:rsidRPr="003C13AA">
        <w:rPr>
          <w:color w:val="151515"/>
          <w:spacing w:val="-3"/>
        </w:rPr>
        <w:t xml:space="preserve"> </w:t>
      </w:r>
      <w:r w:rsidRPr="003C13AA">
        <w:rPr>
          <w:color w:val="151515"/>
          <w:spacing w:val="-12"/>
        </w:rPr>
        <w:t>or</w:t>
      </w:r>
      <w:r w:rsidRPr="003C13AA">
        <w:rPr>
          <w:color w:val="151515"/>
          <w:spacing w:val="-4"/>
        </w:rPr>
        <w:t xml:space="preserve"> </w:t>
      </w:r>
      <w:r w:rsidRPr="003C13AA">
        <w:rPr>
          <w:color w:val="151515"/>
          <w:spacing w:val="-12"/>
        </w:rPr>
        <w:t>text</w:t>
      </w:r>
      <w:r w:rsidRPr="003C13AA">
        <w:rPr>
          <w:color w:val="151515"/>
          <w:spacing w:val="-4"/>
        </w:rPr>
        <w:t xml:space="preserve"> </w:t>
      </w:r>
      <w:r w:rsidRPr="003C13AA">
        <w:rPr>
          <w:color w:val="151515"/>
          <w:spacing w:val="-12"/>
        </w:rPr>
        <w:t>must</w:t>
      </w:r>
      <w:r w:rsidRPr="003C13AA">
        <w:rPr>
          <w:color w:val="151515"/>
          <w:spacing w:val="-3"/>
        </w:rPr>
        <w:t xml:space="preserve"> </w:t>
      </w:r>
      <w:r w:rsidRPr="003C13AA">
        <w:rPr>
          <w:color w:val="151515"/>
          <w:spacing w:val="-12"/>
        </w:rPr>
        <w:t>be</w:t>
      </w:r>
      <w:r w:rsidRPr="003C13AA">
        <w:rPr>
          <w:color w:val="151515"/>
          <w:spacing w:val="-4"/>
        </w:rPr>
        <w:t xml:space="preserve"> </w:t>
      </w:r>
      <w:r w:rsidRPr="003C13AA">
        <w:rPr>
          <w:color w:val="151515"/>
          <w:spacing w:val="-12"/>
        </w:rPr>
        <w:t>submitted</w:t>
      </w:r>
      <w:r w:rsidRPr="003C13AA">
        <w:rPr>
          <w:color w:val="151515"/>
          <w:spacing w:val="-3"/>
        </w:rPr>
        <w:t xml:space="preserve"> </w:t>
      </w:r>
      <w:r w:rsidRPr="003C13AA">
        <w:rPr>
          <w:color w:val="151515"/>
          <w:spacing w:val="-12"/>
        </w:rPr>
        <w:t>to</w:t>
      </w:r>
      <w:r w:rsidRPr="003C13AA">
        <w:rPr>
          <w:color w:val="151515"/>
          <w:spacing w:val="-4"/>
        </w:rPr>
        <w:t xml:space="preserve"> </w:t>
      </w:r>
      <w:r w:rsidRPr="003C13AA">
        <w:rPr>
          <w:color w:val="151515"/>
          <w:spacing w:val="-12"/>
        </w:rPr>
        <w:t xml:space="preserve">the </w:t>
      </w:r>
      <w:r w:rsidRPr="003C13AA">
        <w:rPr>
          <w:color w:val="151515"/>
          <w:spacing w:val="-2"/>
          <w:w w:val="90"/>
        </w:rPr>
        <w:t>MCELC</w:t>
      </w:r>
      <w:r w:rsidRPr="003C13AA">
        <w:rPr>
          <w:color w:val="151515"/>
          <w:spacing w:val="-8"/>
          <w:w w:val="90"/>
        </w:rPr>
        <w:t xml:space="preserve"> </w:t>
      </w:r>
      <w:r w:rsidRPr="003C13AA">
        <w:rPr>
          <w:color w:val="151515"/>
          <w:spacing w:val="-2"/>
          <w:w w:val="90"/>
        </w:rPr>
        <w:t>Director.</w:t>
      </w:r>
      <w:r w:rsidRPr="003C13AA">
        <w:rPr>
          <w:color w:val="151515"/>
          <w:spacing w:val="40"/>
        </w:rPr>
        <w:t xml:space="preserve"> </w:t>
      </w:r>
      <w:r w:rsidRPr="003C13AA">
        <w:rPr>
          <w:color w:val="151515"/>
          <w:spacing w:val="-2"/>
          <w:w w:val="90"/>
        </w:rPr>
        <w:t>Prior</w:t>
      </w:r>
      <w:r w:rsidRPr="003C13AA">
        <w:rPr>
          <w:color w:val="151515"/>
          <w:spacing w:val="-8"/>
          <w:w w:val="90"/>
        </w:rPr>
        <w:t xml:space="preserve"> </w:t>
      </w:r>
      <w:r w:rsidRPr="003C13AA">
        <w:rPr>
          <w:color w:val="151515"/>
          <w:spacing w:val="-2"/>
          <w:w w:val="90"/>
        </w:rPr>
        <w:t>to</w:t>
      </w:r>
      <w:r w:rsidRPr="003C13AA">
        <w:rPr>
          <w:color w:val="151515"/>
          <w:spacing w:val="-4"/>
          <w:w w:val="90"/>
        </w:rPr>
        <w:t xml:space="preserve"> </w:t>
      </w:r>
      <w:r w:rsidRPr="003C13AA">
        <w:rPr>
          <w:color w:val="151515"/>
          <w:spacing w:val="-2"/>
          <w:w w:val="90"/>
        </w:rPr>
        <w:t>receiving</w:t>
      </w:r>
      <w:r w:rsidRPr="003C13AA">
        <w:rPr>
          <w:color w:val="151515"/>
          <w:spacing w:val="-4"/>
          <w:w w:val="90"/>
        </w:rPr>
        <w:t xml:space="preserve"> </w:t>
      </w:r>
      <w:r w:rsidRPr="003C13AA">
        <w:rPr>
          <w:color w:val="151515"/>
          <w:spacing w:val="-2"/>
          <w:w w:val="90"/>
        </w:rPr>
        <w:t>access</w:t>
      </w:r>
      <w:r w:rsidRPr="003C13AA">
        <w:rPr>
          <w:color w:val="151515"/>
          <w:spacing w:val="-8"/>
          <w:w w:val="90"/>
        </w:rPr>
        <w:t xml:space="preserve"> </w:t>
      </w:r>
      <w:r w:rsidRPr="003C13AA">
        <w:rPr>
          <w:color w:val="151515"/>
          <w:spacing w:val="-2"/>
          <w:w w:val="90"/>
        </w:rPr>
        <w:t>to your</w:t>
      </w:r>
      <w:r w:rsidRPr="003C13AA">
        <w:rPr>
          <w:color w:val="151515"/>
          <w:spacing w:val="-8"/>
          <w:w w:val="90"/>
        </w:rPr>
        <w:t xml:space="preserve"> </w:t>
      </w:r>
      <w:r w:rsidRPr="003C13AA">
        <w:rPr>
          <w:color w:val="151515"/>
          <w:spacing w:val="-2"/>
          <w:w w:val="90"/>
        </w:rPr>
        <w:t>child</w:t>
      </w:r>
      <w:r w:rsidRPr="003C13AA">
        <w:rPr>
          <w:color w:val="151515"/>
          <w:spacing w:val="-7"/>
          <w:w w:val="90"/>
        </w:rPr>
        <w:t xml:space="preserve"> </w:t>
      </w:r>
      <w:r w:rsidRPr="003C13AA">
        <w:rPr>
          <w:color w:val="151515"/>
          <w:spacing w:val="-2"/>
          <w:w w:val="90"/>
        </w:rPr>
        <w:t>in</w:t>
      </w:r>
      <w:r w:rsidRPr="003C13AA">
        <w:rPr>
          <w:color w:val="151515"/>
          <w:spacing w:val="-8"/>
          <w:w w:val="90"/>
        </w:rPr>
        <w:t xml:space="preserve"> </w:t>
      </w:r>
      <w:r w:rsidRPr="003C13AA">
        <w:rPr>
          <w:color w:val="151515"/>
          <w:spacing w:val="-2"/>
          <w:w w:val="90"/>
        </w:rPr>
        <w:t>the</w:t>
      </w:r>
      <w:r w:rsidRPr="003C13AA">
        <w:rPr>
          <w:color w:val="151515"/>
          <w:spacing w:val="-5"/>
          <w:w w:val="90"/>
        </w:rPr>
        <w:t xml:space="preserve"> </w:t>
      </w:r>
      <w:r w:rsidRPr="003C13AA">
        <w:rPr>
          <w:color w:val="151515"/>
          <w:spacing w:val="-2"/>
          <w:w w:val="90"/>
        </w:rPr>
        <w:t>MCELC facility,</w:t>
      </w:r>
      <w:r w:rsidRPr="003C13AA">
        <w:rPr>
          <w:color w:val="151515"/>
          <w:spacing w:val="-1"/>
        </w:rPr>
        <w:t xml:space="preserve"> </w:t>
      </w:r>
      <w:r w:rsidRPr="003C13AA">
        <w:rPr>
          <w:color w:val="151515"/>
          <w:spacing w:val="-2"/>
          <w:w w:val="90"/>
        </w:rPr>
        <w:t>all outside</w:t>
      </w:r>
      <w:r w:rsidRPr="003C13AA">
        <w:rPr>
          <w:color w:val="151515"/>
          <w:spacing w:val="-8"/>
          <w:w w:val="90"/>
        </w:rPr>
        <w:t xml:space="preserve"> </w:t>
      </w:r>
      <w:r w:rsidRPr="003C13AA">
        <w:rPr>
          <w:color w:val="151515"/>
          <w:spacing w:val="-2"/>
          <w:w w:val="90"/>
        </w:rPr>
        <w:t>tutors or</w:t>
      </w:r>
      <w:r w:rsidRPr="003C13AA">
        <w:rPr>
          <w:color w:val="151515"/>
          <w:spacing w:val="-8"/>
          <w:w w:val="90"/>
        </w:rPr>
        <w:t xml:space="preserve"> </w:t>
      </w:r>
      <w:r w:rsidRPr="003C13AA">
        <w:rPr>
          <w:color w:val="151515"/>
          <w:spacing w:val="-2"/>
          <w:w w:val="90"/>
        </w:rPr>
        <w:t>resource</w:t>
      </w:r>
      <w:r w:rsidRPr="003C13AA">
        <w:rPr>
          <w:color w:val="151515"/>
          <w:spacing w:val="-7"/>
          <w:w w:val="90"/>
        </w:rPr>
        <w:t xml:space="preserve"> </w:t>
      </w:r>
      <w:r w:rsidRPr="003C13AA">
        <w:rPr>
          <w:color w:val="151515"/>
          <w:spacing w:val="-2"/>
          <w:w w:val="90"/>
        </w:rPr>
        <w:t>professionals must submit a</w:t>
      </w:r>
      <w:r w:rsidRPr="003C13AA">
        <w:rPr>
          <w:color w:val="151515"/>
          <w:spacing w:val="-6"/>
          <w:w w:val="90"/>
        </w:rPr>
        <w:t xml:space="preserve"> </w:t>
      </w:r>
      <w:r w:rsidRPr="003C13AA">
        <w:rPr>
          <w:color w:val="151515"/>
          <w:spacing w:val="-2"/>
          <w:w w:val="90"/>
        </w:rPr>
        <w:t>driver's</w:t>
      </w:r>
      <w:r w:rsidRPr="003C13AA">
        <w:rPr>
          <w:color w:val="151515"/>
        </w:rPr>
        <w:t xml:space="preserve"> </w:t>
      </w:r>
      <w:r w:rsidRPr="003C13AA">
        <w:rPr>
          <w:color w:val="151515"/>
          <w:spacing w:val="-2"/>
          <w:w w:val="90"/>
        </w:rPr>
        <w:t>license,</w:t>
      </w:r>
      <w:r w:rsidRPr="003C13AA">
        <w:rPr>
          <w:color w:val="151515"/>
        </w:rPr>
        <w:t xml:space="preserve"> </w:t>
      </w:r>
      <w:r w:rsidRPr="003C13AA">
        <w:rPr>
          <w:color w:val="151515"/>
          <w:spacing w:val="-2"/>
          <w:w w:val="90"/>
        </w:rPr>
        <w:t>a</w:t>
      </w:r>
      <w:r w:rsidRPr="003C13AA">
        <w:rPr>
          <w:color w:val="151515"/>
          <w:spacing w:val="-6"/>
          <w:w w:val="90"/>
        </w:rPr>
        <w:t xml:space="preserve"> </w:t>
      </w:r>
      <w:r w:rsidRPr="003C13AA">
        <w:rPr>
          <w:color w:val="151515"/>
          <w:spacing w:val="-2"/>
          <w:w w:val="90"/>
        </w:rPr>
        <w:t>copy</w:t>
      </w:r>
      <w:r w:rsidRPr="003C13AA">
        <w:rPr>
          <w:color w:val="151515"/>
        </w:rPr>
        <w:t xml:space="preserve"> </w:t>
      </w:r>
      <w:r w:rsidRPr="003C13AA">
        <w:rPr>
          <w:color w:val="151515"/>
          <w:spacing w:val="-2"/>
          <w:w w:val="90"/>
        </w:rPr>
        <w:t>of</w:t>
      </w:r>
      <w:r w:rsidRPr="003C13AA">
        <w:rPr>
          <w:color w:val="151515"/>
          <w:spacing w:val="-8"/>
          <w:w w:val="90"/>
        </w:rPr>
        <w:t xml:space="preserve"> </w:t>
      </w:r>
      <w:r w:rsidRPr="003C13AA">
        <w:rPr>
          <w:color w:val="151515"/>
          <w:spacing w:val="-2"/>
          <w:w w:val="90"/>
        </w:rPr>
        <w:t>their</w:t>
      </w:r>
      <w:r w:rsidRPr="003C13AA">
        <w:rPr>
          <w:color w:val="151515"/>
          <w:spacing w:val="-4"/>
          <w:w w:val="90"/>
        </w:rPr>
        <w:t xml:space="preserve"> </w:t>
      </w:r>
      <w:r w:rsidRPr="003C13AA">
        <w:rPr>
          <w:color w:val="151515"/>
          <w:spacing w:val="-2"/>
          <w:w w:val="90"/>
        </w:rPr>
        <w:t>professional license,</w:t>
      </w:r>
      <w:r w:rsidRPr="003C13AA">
        <w:rPr>
          <w:color w:val="151515"/>
        </w:rPr>
        <w:t xml:space="preserve"> </w:t>
      </w:r>
      <w:r w:rsidRPr="003C13AA">
        <w:rPr>
          <w:color w:val="151515"/>
          <w:spacing w:val="-2"/>
          <w:w w:val="90"/>
        </w:rPr>
        <w:t xml:space="preserve">and </w:t>
      </w:r>
      <w:r w:rsidRPr="003C13AA">
        <w:rPr>
          <w:color w:val="151515"/>
        </w:rPr>
        <w:t>a</w:t>
      </w:r>
      <w:r w:rsidRPr="003C13AA">
        <w:rPr>
          <w:color w:val="151515"/>
          <w:spacing w:val="-16"/>
        </w:rPr>
        <w:t xml:space="preserve"> </w:t>
      </w:r>
      <w:r w:rsidRPr="003C13AA">
        <w:rPr>
          <w:color w:val="151515"/>
        </w:rPr>
        <w:t>right</w:t>
      </w:r>
      <w:r w:rsidRPr="003C13AA">
        <w:rPr>
          <w:color w:val="151515"/>
          <w:spacing w:val="-16"/>
        </w:rPr>
        <w:t xml:space="preserve"> </w:t>
      </w:r>
      <w:r w:rsidRPr="003C13AA">
        <w:rPr>
          <w:color w:val="151515"/>
        </w:rPr>
        <w:t>to</w:t>
      </w:r>
      <w:r w:rsidRPr="003C13AA">
        <w:rPr>
          <w:color w:val="151515"/>
          <w:spacing w:val="-15"/>
        </w:rPr>
        <w:t xml:space="preserve"> </w:t>
      </w:r>
      <w:r w:rsidRPr="003C13AA">
        <w:rPr>
          <w:color w:val="151515"/>
        </w:rPr>
        <w:t>review</w:t>
      </w:r>
      <w:r w:rsidRPr="003C13AA">
        <w:rPr>
          <w:color w:val="151515"/>
          <w:spacing w:val="-16"/>
        </w:rPr>
        <w:t xml:space="preserve"> </w:t>
      </w:r>
      <w:r w:rsidRPr="003C13AA">
        <w:rPr>
          <w:color w:val="151515"/>
        </w:rPr>
        <w:t>a</w:t>
      </w:r>
      <w:r w:rsidRPr="003C13AA">
        <w:rPr>
          <w:color w:val="151515"/>
          <w:spacing w:val="-16"/>
        </w:rPr>
        <w:t xml:space="preserve"> </w:t>
      </w:r>
      <w:r w:rsidRPr="003C13AA">
        <w:rPr>
          <w:color w:val="151515"/>
        </w:rPr>
        <w:t>copy</w:t>
      </w:r>
      <w:r w:rsidRPr="003C13AA">
        <w:rPr>
          <w:color w:val="151515"/>
          <w:spacing w:val="-15"/>
        </w:rPr>
        <w:t xml:space="preserve"> </w:t>
      </w:r>
      <w:r w:rsidRPr="003C13AA">
        <w:rPr>
          <w:color w:val="151515"/>
        </w:rPr>
        <w:t>of</w:t>
      </w:r>
      <w:r w:rsidRPr="003C13AA">
        <w:rPr>
          <w:color w:val="151515"/>
          <w:spacing w:val="-16"/>
        </w:rPr>
        <w:t xml:space="preserve"> </w:t>
      </w:r>
      <w:r w:rsidRPr="003C13AA">
        <w:rPr>
          <w:color w:val="151515"/>
        </w:rPr>
        <w:t>their</w:t>
      </w:r>
      <w:r w:rsidRPr="003C13AA">
        <w:rPr>
          <w:color w:val="151515"/>
          <w:spacing w:val="-15"/>
        </w:rPr>
        <w:t xml:space="preserve"> </w:t>
      </w:r>
      <w:r w:rsidRPr="003C13AA">
        <w:rPr>
          <w:color w:val="151515"/>
        </w:rPr>
        <w:t>criminal</w:t>
      </w:r>
      <w:r w:rsidRPr="003C13AA">
        <w:rPr>
          <w:color w:val="151515"/>
          <w:spacing w:val="-14"/>
        </w:rPr>
        <w:t xml:space="preserve"> </w:t>
      </w:r>
      <w:r w:rsidRPr="003C13AA">
        <w:rPr>
          <w:color w:val="151515"/>
        </w:rPr>
        <w:t>background</w:t>
      </w:r>
      <w:r w:rsidRPr="003C13AA">
        <w:rPr>
          <w:color w:val="151515"/>
          <w:spacing w:val="-11"/>
        </w:rPr>
        <w:t xml:space="preserve"> </w:t>
      </w:r>
      <w:r w:rsidRPr="003C13AA">
        <w:rPr>
          <w:color w:val="151515"/>
        </w:rPr>
        <w:t>check.</w:t>
      </w:r>
      <w:r w:rsidRPr="003C13AA">
        <w:rPr>
          <w:color w:val="151515"/>
          <w:spacing w:val="39"/>
        </w:rPr>
        <w:t xml:space="preserve"> </w:t>
      </w:r>
      <w:r w:rsidRPr="003C13AA">
        <w:rPr>
          <w:color w:val="151515"/>
        </w:rPr>
        <w:t>It</w:t>
      </w:r>
      <w:r w:rsidRPr="003C13AA">
        <w:rPr>
          <w:color w:val="151515"/>
          <w:spacing w:val="-14"/>
        </w:rPr>
        <w:t xml:space="preserve"> </w:t>
      </w:r>
      <w:r w:rsidRPr="003C13AA">
        <w:rPr>
          <w:color w:val="151515"/>
        </w:rPr>
        <w:t>is</w:t>
      </w:r>
      <w:r w:rsidRPr="003C13AA">
        <w:rPr>
          <w:color w:val="151515"/>
          <w:spacing w:val="-13"/>
        </w:rPr>
        <w:t xml:space="preserve"> </w:t>
      </w:r>
      <w:r w:rsidRPr="003C13AA">
        <w:rPr>
          <w:color w:val="151515"/>
        </w:rPr>
        <w:t>the</w:t>
      </w:r>
      <w:r w:rsidRPr="003C13AA">
        <w:rPr>
          <w:color w:val="151515"/>
          <w:spacing w:val="-15"/>
        </w:rPr>
        <w:t xml:space="preserve"> </w:t>
      </w:r>
      <w:r w:rsidRPr="003C13AA">
        <w:rPr>
          <w:color w:val="151515"/>
        </w:rPr>
        <w:t xml:space="preserve">parent/guardian's </w:t>
      </w:r>
      <w:r w:rsidRPr="003C13AA">
        <w:rPr>
          <w:color w:val="151515"/>
          <w:spacing w:val="-6"/>
        </w:rPr>
        <w:t>responsibility</w:t>
      </w:r>
      <w:r w:rsidRPr="003C13AA">
        <w:rPr>
          <w:color w:val="151515"/>
          <w:spacing w:val="-9"/>
        </w:rPr>
        <w:t xml:space="preserve"> </w:t>
      </w:r>
      <w:r w:rsidRPr="003C13AA">
        <w:rPr>
          <w:color w:val="151515"/>
          <w:spacing w:val="-6"/>
        </w:rPr>
        <w:t>to notify tutors</w:t>
      </w:r>
      <w:r w:rsidRPr="003C13AA">
        <w:rPr>
          <w:color w:val="151515"/>
        </w:rPr>
        <w:t xml:space="preserve"> </w:t>
      </w:r>
      <w:r w:rsidRPr="003C13AA">
        <w:rPr>
          <w:color w:val="151515"/>
          <w:spacing w:val="-6"/>
        </w:rPr>
        <w:t>or</w:t>
      </w:r>
      <w:r w:rsidRPr="003C13AA">
        <w:rPr>
          <w:color w:val="151515"/>
          <w:spacing w:val="-9"/>
        </w:rPr>
        <w:t xml:space="preserve"> </w:t>
      </w:r>
      <w:r w:rsidRPr="003C13AA">
        <w:rPr>
          <w:color w:val="151515"/>
          <w:spacing w:val="-6"/>
        </w:rPr>
        <w:t>resource professionals</w:t>
      </w:r>
      <w:r w:rsidRPr="003C13AA">
        <w:rPr>
          <w:color w:val="151515"/>
        </w:rPr>
        <w:t xml:space="preserve"> </w:t>
      </w:r>
      <w:r w:rsidRPr="003C13AA">
        <w:rPr>
          <w:color w:val="151515"/>
          <w:spacing w:val="-6"/>
        </w:rPr>
        <w:t>directly if</w:t>
      </w:r>
      <w:r w:rsidRPr="003C13AA">
        <w:rPr>
          <w:color w:val="151515"/>
          <w:spacing w:val="-10"/>
        </w:rPr>
        <w:t xml:space="preserve"> </w:t>
      </w:r>
      <w:r w:rsidRPr="003C13AA">
        <w:rPr>
          <w:color w:val="151515"/>
          <w:spacing w:val="-6"/>
        </w:rPr>
        <w:t xml:space="preserve">their child will not be in </w:t>
      </w:r>
      <w:r w:rsidRPr="003C13AA">
        <w:rPr>
          <w:color w:val="151515"/>
          <w:spacing w:val="-2"/>
          <w:w w:val="90"/>
        </w:rPr>
        <w:t>attendance on</w:t>
      </w:r>
      <w:r w:rsidRPr="003C13AA">
        <w:rPr>
          <w:color w:val="151515"/>
          <w:spacing w:val="-5"/>
          <w:w w:val="90"/>
        </w:rPr>
        <w:t xml:space="preserve"> </w:t>
      </w:r>
      <w:r w:rsidRPr="003C13AA">
        <w:rPr>
          <w:color w:val="151515"/>
          <w:spacing w:val="-2"/>
          <w:w w:val="90"/>
        </w:rPr>
        <w:t>any given</w:t>
      </w:r>
      <w:r w:rsidRPr="003C13AA">
        <w:rPr>
          <w:color w:val="151515"/>
          <w:spacing w:val="-4"/>
          <w:w w:val="90"/>
        </w:rPr>
        <w:t xml:space="preserve"> </w:t>
      </w:r>
      <w:r w:rsidRPr="003C13AA">
        <w:rPr>
          <w:color w:val="151515"/>
          <w:spacing w:val="-2"/>
          <w:w w:val="90"/>
        </w:rPr>
        <w:t>day when</w:t>
      </w:r>
      <w:r w:rsidRPr="003C13AA">
        <w:rPr>
          <w:color w:val="151515"/>
          <w:spacing w:val="-8"/>
          <w:w w:val="90"/>
        </w:rPr>
        <w:t xml:space="preserve"> </w:t>
      </w:r>
      <w:r w:rsidRPr="003C13AA">
        <w:rPr>
          <w:color w:val="151515"/>
          <w:spacing w:val="-2"/>
          <w:w w:val="90"/>
        </w:rPr>
        <w:t>services</w:t>
      </w:r>
      <w:r w:rsidRPr="003C13AA">
        <w:rPr>
          <w:color w:val="151515"/>
          <w:spacing w:val="-1"/>
        </w:rPr>
        <w:t xml:space="preserve"> </w:t>
      </w:r>
      <w:r w:rsidRPr="003C13AA">
        <w:rPr>
          <w:color w:val="151515"/>
          <w:spacing w:val="-2"/>
          <w:w w:val="90"/>
        </w:rPr>
        <w:t>are</w:t>
      </w:r>
      <w:r w:rsidRPr="003C13AA">
        <w:rPr>
          <w:color w:val="151515"/>
          <w:spacing w:val="-4"/>
          <w:w w:val="90"/>
        </w:rPr>
        <w:t xml:space="preserve"> </w:t>
      </w:r>
      <w:r w:rsidRPr="003C13AA">
        <w:rPr>
          <w:color w:val="151515"/>
          <w:spacing w:val="-2"/>
          <w:w w:val="90"/>
        </w:rPr>
        <w:t>rendered.</w:t>
      </w:r>
    </w:p>
    <w:p w14:paraId="3AB560C0" w14:textId="77777777" w:rsidR="009179E5" w:rsidRDefault="00A86925">
      <w:pPr>
        <w:spacing w:before="161"/>
        <w:ind w:left="3732" w:right="3760"/>
        <w:jc w:val="center"/>
        <w:rPr>
          <w:b/>
          <w:sz w:val="24"/>
        </w:rPr>
      </w:pPr>
      <w:r>
        <w:rPr>
          <w:b/>
          <w:color w:val="101010"/>
          <w:sz w:val="24"/>
          <w:u w:val="thick" w:color="202020"/>
        </w:rPr>
        <w:t>Assessment</w:t>
      </w:r>
      <w:r>
        <w:rPr>
          <w:b/>
          <w:color w:val="101010"/>
          <w:spacing w:val="4"/>
          <w:sz w:val="24"/>
          <w:u w:val="thick" w:color="202020"/>
        </w:rPr>
        <w:t xml:space="preserve"> </w:t>
      </w:r>
      <w:r>
        <w:rPr>
          <w:b/>
          <w:color w:val="101010"/>
          <w:spacing w:val="-2"/>
          <w:sz w:val="24"/>
          <w:u w:val="thick" w:color="202020"/>
        </w:rPr>
        <w:t>Policy</w:t>
      </w:r>
    </w:p>
    <w:p w14:paraId="3AB560C1" w14:textId="77777777" w:rsidR="009179E5" w:rsidRDefault="00A86925">
      <w:pPr>
        <w:pStyle w:val="BodyText"/>
        <w:spacing w:before="172" w:line="213" w:lineRule="auto"/>
        <w:ind w:left="103" w:right="121" w:firstLine="4"/>
        <w:rPr>
          <w:rFonts w:ascii="Palatino Linotype"/>
        </w:rPr>
      </w:pPr>
      <w:r w:rsidRPr="003C13AA">
        <w:rPr>
          <w:color w:val="141414"/>
          <w:spacing w:val="-2"/>
          <w:w w:val="90"/>
        </w:rPr>
        <w:t>MCELC</w:t>
      </w:r>
      <w:r w:rsidRPr="003C13AA">
        <w:rPr>
          <w:color w:val="141414"/>
          <w:spacing w:val="-8"/>
          <w:w w:val="90"/>
        </w:rPr>
        <w:t xml:space="preserve"> </w:t>
      </w:r>
      <w:r w:rsidRPr="003C13AA">
        <w:rPr>
          <w:color w:val="141414"/>
          <w:spacing w:val="-2"/>
          <w:w w:val="90"/>
        </w:rPr>
        <w:t>uses</w:t>
      </w:r>
      <w:r w:rsidRPr="003C13AA">
        <w:rPr>
          <w:color w:val="141414"/>
          <w:spacing w:val="-7"/>
          <w:w w:val="90"/>
        </w:rPr>
        <w:t xml:space="preserve"> </w:t>
      </w:r>
      <w:r w:rsidRPr="003C13AA">
        <w:rPr>
          <w:color w:val="141414"/>
          <w:spacing w:val="-2"/>
          <w:w w:val="90"/>
        </w:rPr>
        <w:t>a</w:t>
      </w:r>
      <w:r w:rsidRPr="003C13AA">
        <w:rPr>
          <w:color w:val="141414"/>
          <w:spacing w:val="-8"/>
          <w:w w:val="90"/>
        </w:rPr>
        <w:t xml:space="preserve"> </w:t>
      </w:r>
      <w:r w:rsidRPr="003C13AA">
        <w:rPr>
          <w:color w:val="141414"/>
          <w:spacing w:val="-2"/>
          <w:w w:val="90"/>
        </w:rPr>
        <w:t>variety</w:t>
      </w:r>
      <w:r w:rsidRPr="003C13AA">
        <w:rPr>
          <w:color w:val="141414"/>
          <w:spacing w:val="-7"/>
          <w:w w:val="90"/>
        </w:rPr>
        <w:t xml:space="preserve"> </w:t>
      </w:r>
      <w:r w:rsidRPr="003C13AA">
        <w:rPr>
          <w:color w:val="141414"/>
          <w:spacing w:val="-2"/>
          <w:w w:val="90"/>
        </w:rPr>
        <w:t>of</w:t>
      </w:r>
      <w:r w:rsidRPr="003C13AA">
        <w:rPr>
          <w:color w:val="141414"/>
          <w:spacing w:val="-7"/>
          <w:w w:val="90"/>
        </w:rPr>
        <w:t xml:space="preserve"> </w:t>
      </w:r>
      <w:r w:rsidRPr="003C13AA">
        <w:rPr>
          <w:color w:val="141414"/>
          <w:spacing w:val="-2"/>
          <w:w w:val="90"/>
        </w:rPr>
        <w:t>assessments</w:t>
      </w:r>
      <w:r w:rsidRPr="003C13AA">
        <w:rPr>
          <w:color w:val="141414"/>
          <w:spacing w:val="-8"/>
          <w:w w:val="90"/>
        </w:rPr>
        <w:t xml:space="preserve"> </w:t>
      </w:r>
      <w:r w:rsidRPr="003C13AA">
        <w:rPr>
          <w:color w:val="141414"/>
          <w:spacing w:val="-2"/>
          <w:w w:val="90"/>
        </w:rPr>
        <w:t>to</w:t>
      </w:r>
      <w:r w:rsidRPr="003C13AA">
        <w:rPr>
          <w:color w:val="141414"/>
          <w:spacing w:val="-7"/>
          <w:w w:val="90"/>
        </w:rPr>
        <w:t xml:space="preserve"> </w:t>
      </w:r>
      <w:r w:rsidRPr="003C13AA">
        <w:rPr>
          <w:color w:val="141414"/>
          <w:spacing w:val="-2"/>
          <w:w w:val="90"/>
        </w:rPr>
        <w:t>gain</w:t>
      </w:r>
      <w:r w:rsidRPr="003C13AA">
        <w:rPr>
          <w:color w:val="141414"/>
          <w:spacing w:val="-7"/>
          <w:w w:val="90"/>
        </w:rPr>
        <w:t xml:space="preserve"> </w:t>
      </w:r>
      <w:r w:rsidRPr="003C13AA">
        <w:rPr>
          <w:color w:val="141414"/>
          <w:spacing w:val="-2"/>
          <w:w w:val="90"/>
        </w:rPr>
        <w:t>an</w:t>
      </w:r>
      <w:r w:rsidRPr="003C13AA">
        <w:rPr>
          <w:color w:val="141414"/>
          <w:spacing w:val="-8"/>
          <w:w w:val="90"/>
        </w:rPr>
        <w:t xml:space="preserve"> </w:t>
      </w:r>
      <w:r w:rsidRPr="003C13AA">
        <w:rPr>
          <w:color w:val="141414"/>
          <w:spacing w:val="-2"/>
          <w:w w:val="90"/>
        </w:rPr>
        <w:t>accurate</w:t>
      </w:r>
      <w:r w:rsidRPr="003C13AA">
        <w:rPr>
          <w:color w:val="141414"/>
          <w:spacing w:val="-7"/>
          <w:w w:val="90"/>
        </w:rPr>
        <w:t xml:space="preserve"> </w:t>
      </w:r>
      <w:r w:rsidRPr="003C13AA">
        <w:rPr>
          <w:color w:val="141414"/>
          <w:spacing w:val="-2"/>
          <w:w w:val="90"/>
        </w:rPr>
        <w:t>picture</w:t>
      </w:r>
      <w:r w:rsidRPr="003C13AA">
        <w:rPr>
          <w:color w:val="141414"/>
          <w:spacing w:val="-8"/>
          <w:w w:val="90"/>
        </w:rPr>
        <w:t xml:space="preserve"> </w:t>
      </w:r>
      <w:r w:rsidRPr="003C13AA">
        <w:rPr>
          <w:color w:val="141414"/>
          <w:spacing w:val="-2"/>
          <w:w w:val="90"/>
        </w:rPr>
        <w:t>of</w:t>
      </w:r>
      <w:r w:rsidRPr="003C13AA">
        <w:rPr>
          <w:color w:val="141414"/>
          <w:spacing w:val="-7"/>
          <w:w w:val="90"/>
        </w:rPr>
        <w:t xml:space="preserve"> </w:t>
      </w:r>
      <w:r w:rsidRPr="003C13AA">
        <w:rPr>
          <w:color w:val="141414"/>
          <w:spacing w:val="-2"/>
          <w:w w:val="90"/>
        </w:rPr>
        <w:t>each</w:t>
      </w:r>
      <w:r w:rsidRPr="003C13AA">
        <w:rPr>
          <w:color w:val="141414"/>
          <w:spacing w:val="-7"/>
          <w:w w:val="90"/>
        </w:rPr>
        <w:t xml:space="preserve"> </w:t>
      </w:r>
      <w:r w:rsidRPr="003C13AA">
        <w:rPr>
          <w:color w:val="141414"/>
          <w:spacing w:val="-2"/>
          <w:w w:val="90"/>
        </w:rPr>
        <w:t>child's</w:t>
      </w:r>
      <w:r w:rsidRPr="003C13AA">
        <w:rPr>
          <w:color w:val="141414"/>
          <w:spacing w:val="-8"/>
          <w:w w:val="90"/>
        </w:rPr>
        <w:t xml:space="preserve"> </w:t>
      </w:r>
      <w:r w:rsidRPr="003C13AA">
        <w:rPr>
          <w:color w:val="141414"/>
          <w:spacing w:val="-2"/>
          <w:w w:val="90"/>
        </w:rPr>
        <w:t>development.</w:t>
      </w:r>
      <w:r w:rsidRPr="003C13AA">
        <w:rPr>
          <w:color w:val="141414"/>
          <w:spacing w:val="-7"/>
          <w:w w:val="90"/>
        </w:rPr>
        <w:t xml:space="preserve"> </w:t>
      </w:r>
      <w:r w:rsidRPr="003C13AA">
        <w:rPr>
          <w:color w:val="141414"/>
          <w:spacing w:val="-2"/>
          <w:w w:val="90"/>
        </w:rPr>
        <w:t xml:space="preserve">As </w:t>
      </w:r>
      <w:r w:rsidRPr="003C13AA">
        <w:rPr>
          <w:color w:val="141414"/>
          <w:w w:val="90"/>
        </w:rPr>
        <w:t>children</w:t>
      </w:r>
      <w:r w:rsidRPr="003C13AA">
        <w:rPr>
          <w:color w:val="141414"/>
          <w:spacing w:val="-10"/>
          <w:w w:val="90"/>
        </w:rPr>
        <w:t xml:space="preserve"> </w:t>
      </w:r>
      <w:r w:rsidRPr="003C13AA">
        <w:rPr>
          <w:color w:val="141414"/>
          <w:w w:val="90"/>
        </w:rPr>
        <w:t>progress</w:t>
      </w:r>
      <w:r w:rsidRPr="003C13AA">
        <w:rPr>
          <w:color w:val="141414"/>
          <w:spacing w:val="-9"/>
          <w:w w:val="90"/>
        </w:rPr>
        <w:t xml:space="preserve"> </w:t>
      </w:r>
      <w:r w:rsidRPr="003C13AA">
        <w:rPr>
          <w:color w:val="141414"/>
          <w:w w:val="90"/>
        </w:rPr>
        <w:t>in</w:t>
      </w:r>
      <w:r w:rsidRPr="003C13AA">
        <w:rPr>
          <w:color w:val="141414"/>
          <w:spacing w:val="-10"/>
          <w:w w:val="90"/>
        </w:rPr>
        <w:t xml:space="preserve"> </w:t>
      </w:r>
      <w:r w:rsidRPr="003C13AA">
        <w:rPr>
          <w:color w:val="141414"/>
          <w:w w:val="90"/>
        </w:rPr>
        <w:t>the</w:t>
      </w:r>
      <w:r w:rsidRPr="003C13AA">
        <w:rPr>
          <w:color w:val="141414"/>
          <w:spacing w:val="-3"/>
          <w:w w:val="90"/>
        </w:rPr>
        <w:t xml:space="preserve"> </w:t>
      </w:r>
      <w:r w:rsidRPr="003C13AA">
        <w:rPr>
          <w:color w:val="141414"/>
          <w:w w:val="90"/>
        </w:rPr>
        <w:t>center, staff</w:t>
      </w:r>
      <w:r w:rsidRPr="003C13AA">
        <w:rPr>
          <w:color w:val="141414"/>
          <w:spacing w:val="-10"/>
          <w:w w:val="90"/>
        </w:rPr>
        <w:t xml:space="preserve"> </w:t>
      </w:r>
      <w:r w:rsidRPr="003C13AA">
        <w:rPr>
          <w:color w:val="141414"/>
          <w:w w:val="90"/>
        </w:rPr>
        <w:t>members detail</w:t>
      </w:r>
      <w:r w:rsidRPr="003C13AA">
        <w:rPr>
          <w:color w:val="141414"/>
          <w:spacing w:val="-5"/>
          <w:w w:val="90"/>
        </w:rPr>
        <w:t xml:space="preserve"> </w:t>
      </w:r>
      <w:r w:rsidRPr="003C13AA">
        <w:rPr>
          <w:color w:val="141414"/>
          <w:w w:val="90"/>
        </w:rPr>
        <w:t>progress on</w:t>
      </w:r>
      <w:r w:rsidRPr="003C13AA">
        <w:rPr>
          <w:color w:val="141414"/>
          <w:spacing w:val="-10"/>
          <w:w w:val="90"/>
        </w:rPr>
        <w:t xml:space="preserve"> </w:t>
      </w:r>
      <w:r w:rsidRPr="003C13AA">
        <w:rPr>
          <w:color w:val="141414"/>
          <w:w w:val="90"/>
        </w:rPr>
        <w:t>the</w:t>
      </w:r>
      <w:r w:rsidRPr="003C13AA">
        <w:rPr>
          <w:color w:val="141414"/>
          <w:spacing w:val="-1"/>
          <w:w w:val="90"/>
        </w:rPr>
        <w:t xml:space="preserve"> </w:t>
      </w:r>
      <w:r w:rsidRPr="003C13AA">
        <w:rPr>
          <w:color w:val="141414"/>
          <w:w w:val="90"/>
        </w:rPr>
        <w:t>children's</w:t>
      </w:r>
      <w:r w:rsidRPr="003C13AA">
        <w:rPr>
          <w:color w:val="141414"/>
          <w:spacing w:val="-6"/>
          <w:w w:val="90"/>
        </w:rPr>
        <w:t xml:space="preserve"> </w:t>
      </w:r>
      <w:r w:rsidRPr="003C13AA">
        <w:rPr>
          <w:color w:val="141414"/>
          <w:w w:val="90"/>
        </w:rPr>
        <w:t xml:space="preserve">physical, social- </w:t>
      </w:r>
      <w:r w:rsidRPr="003C13AA">
        <w:rPr>
          <w:color w:val="141414"/>
          <w:spacing w:val="-2"/>
          <w:w w:val="90"/>
        </w:rPr>
        <w:t>emotional,</w:t>
      </w:r>
      <w:r w:rsidRPr="003C13AA">
        <w:rPr>
          <w:color w:val="141414"/>
          <w:spacing w:val="-8"/>
          <w:w w:val="90"/>
        </w:rPr>
        <w:t xml:space="preserve"> </w:t>
      </w:r>
      <w:r w:rsidRPr="003C13AA">
        <w:rPr>
          <w:color w:val="141414"/>
          <w:spacing w:val="-2"/>
          <w:w w:val="90"/>
        </w:rPr>
        <w:t>language</w:t>
      </w:r>
      <w:r w:rsidRPr="003C13AA">
        <w:rPr>
          <w:color w:val="141414"/>
          <w:spacing w:val="-7"/>
          <w:w w:val="90"/>
        </w:rPr>
        <w:t xml:space="preserve"> </w:t>
      </w:r>
      <w:r w:rsidRPr="003C13AA">
        <w:rPr>
          <w:color w:val="141414"/>
          <w:spacing w:val="-2"/>
          <w:w w:val="90"/>
        </w:rPr>
        <w:t>and</w:t>
      </w:r>
      <w:r w:rsidRPr="003C13AA">
        <w:rPr>
          <w:color w:val="141414"/>
          <w:spacing w:val="-8"/>
          <w:w w:val="90"/>
        </w:rPr>
        <w:t xml:space="preserve"> </w:t>
      </w:r>
      <w:r w:rsidRPr="003C13AA">
        <w:rPr>
          <w:color w:val="141414"/>
          <w:spacing w:val="-2"/>
          <w:w w:val="90"/>
        </w:rPr>
        <w:t>cognitive</w:t>
      </w:r>
      <w:r w:rsidRPr="003C13AA">
        <w:rPr>
          <w:color w:val="141414"/>
          <w:spacing w:val="-7"/>
          <w:w w:val="90"/>
        </w:rPr>
        <w:t xml:space="preserve"> </w:t>
      </w:r>
      <w:r w:rsidRPr="003C13AA">
        <w:rPr>
          <w:color w:val="141414"/>
          <w:spacing w:val="-2"/>
          <w:w w:val="90"/>
        </w:rPr>
        <w:t>development.</w:t>
      </w:r>
      <w:r w:rsidRPr="003C13AA">
        <w:rPr>
          <w:color w:val="141414"/>
          <w:spacing w:val="-7"/>
          <w:w w:val="90"/>
        </w:rPr>
        <w:t xml:space="preserve"> </w:t>
      </w:r>
      <w:r w:rsidRPr="003C13AA">
        <w:rPr>
          <w:color w:val="141414"/>
          <w:spacing w:val="-2"/>
          <w:w w:val="90"/>
        </w:rPr>
        <w:t>These</w:t>
      </w:r>
      <w:r w:rsidRPr="003C13AA">
        <w:rPr>
          <w:color w:val="141414"/>
          <w:spacing w:val="-8"/>
          <w:w w:val="90"/>
        </w:rPr>
        <w:t xml:space="preserve"> </w:t>
      </w:r>
      <w:r w:rsidRPr="003C13AA">
        <w:rPr>
          <w:color w:val="141414"/>
          <w:spacing w:val="-2"/>
          <w:w w:val="90"/>
        </w:rPr>
        <w:t>are</w:t>
      </w:r>
      <w:r w:rsidRPr="003C13AA">
        <w:rPr>
          <w:color w:val="141414"/>
          <w:spacing w:val="-7"/>
          <w:w w:val="90"/>
        </w:rPr>
        <w:t xml:space="preserve"> </w:t>
      </w:r>
      <w:r w:rsidRPr="003C13AA">
        <w:rPr>
          <w:color w:val="141414"/>
          <w:spacing w:val="-2"/>
          <w:w w:val="90"/>
        </w:rPr>
        <w:t>compiled</w:t>
      </w:r>
      <w:r w:rsidRPr="003C13AA">
        <w:rPr>
          <w:color w:val="141414"/>
          <w:spacing w:val="-7"/>
          <w:w w:val="90"/>
        </w:rPr>
        <w:t xml:space="preserve"> </w:t>
      </w:r>
      <w:r w:rsidRPr="003C13AA">
        <w:rPr>
          <w:color w:val="141414"/>
          <w:spacing w:val="-2"/>
          <w:w w:val="90"/>
        </w:rPr>
        <w:t>from</w:t>
      </w:r>
      <w:r w:rsidRPr="003C13AA">
        <w:rPr>
          <w:color w:val="141414"/>
          <w:spacing w:val="-8"/>
          <w:w w:val="90"/>
        </w:rPr>
        <w:t xml:space="preserve"> </w:t>
      </w:r>
      <w:r w:rsidRPr="003C13AA">
        <w:rPr>
          <w:color w:val="141414"/>
          <w:spacing w:val="-2"/>
          <w:w w:val="90"/>
        </w:rPr>
        <w:t>continual</w:t>
      </w:r>
      <w:r w:rsidRPr="003C13AA">
        <w:rPr>
          <w:color w:val="141414"/>
          <w:spacing w:val="-7"/>
          <w:w w:val="90"/>
        </w:rPr>
        <w:t xml:space="preserve"> </w:t>
      </w:r>
      <w:r w:rsidRPr="003C13AA">
        <w:rPr>
          <w:color w:val="141414"/>
          <w:spacing w:val="-2"/>
          <w:w w:val="90"/>
        </w:rPr>
        <w:t xml:space="preserve">observation </w:t>
      </w:r>
      <w:r w:rsidRPr="003C13AA">
        <w:rPr>
          <w:color w:val="141414"/>
          <w:spacing w:val="-12"/>
        </w:rPr>
        <w:t>and</w:t>
      </w:r>
      <w:r w:rsidRPr="003C13AA">
        <w:rPr>
          <w:color w:val="141414"/>
          <w:spacing w:val="-4"/>
        </w:rPr>
        <w:t xml:space="preserve"> </w:t>
      </w:r>
      <w:r w:rsidRPr="003C13AA">
        <w:rPr>
          <w:color w:val="141414"/>
          <w:spacing w:val="-12"/>
        </w:rPr>
        <w:t>interaction</w:t>
      </w:r>
      <w:r w:rsidRPr="003C13AA">
        <w:rPr>
          <w:color w:val="141414"/>
          <w:spacing w:val="-4"/>
        </w:rPr>
        <w:t xml:space="preserve"> </w:t>
      </w:r>
      <w:r w:rsidRPr="003C13AA">
        <w:rPr>
          <w:color w:val="141414"/>
          <w:spacing w:val="-12"/>
        </w:rPr>
        <w:t>by</w:t>
      </w:r>
      <w:r w:rsidRPr="003C13AA">
        <w:rPr>
          <w:color w:val="141414"/>
          <w:spacing w:val="-3"/>
        </w:rPr>
        <w:t xml:space="preserve"> </w:t>
      </w:r>
      <w:r w:rsidRPr="003C13AA">
        <w:rPr>
          <w:color w:val="141414"/>
          <w:spacing w:val="-12"/>
        </w:rPr>
        <w:t>teachers</w:t>
      </w:r>
      <w:r w:rsidRPr="003C13AA">
        <w:rPr>
          <w:color w:val="141414"/>
          <w:spacing w:val="1"/>
        </w:rPr>
        <w:t xml:space="preserve"> </w:t>
      </w:r>
      <w:r w:rsidRPr="003C13AA">
        <w:rPr>
          <w:color w:val="141414"/>
          <w:spacing w:val="-12"/>
        </w:rPr>
        <w:t>in</w:t>
      </w:r>
      <w:r w:rsidRPr="003C13AA">
        <w:rPr>
          <w:color w:val="141414"/>
          <w:spacing w:val="-4"/>
        </w:rPr>
        <w:t xml:space="preserve"> </w:t>
      </w:r>
      <w:r w:rsidRPr="003C13AA">
        <w:rPr>
          <w:color w:val="141414"/>
          <w:spacing w:val="-12"/>
        </w:rPr>
        <w:t>each</w:t>
      </w:r>
      <w:r w:rsidRPr="003C13AA">
        <w:rPr>
          <w:color w:val="141414"/>
        </w:rPr>
        <w:t xml:space="preserve"> </w:t>
      </w:r>
      <w:r w:rsidRPr="003C13AA">
        <w:rPr>
          <w:color w:val="141414"/>
          <w:spacing w:val="-12"/>
        </w:rPr>
        <w:t>child's</w:t>
      </w:r>
      <w:r w:rsidRPr="003C13AA">
        <w:rPr>
          <w:color w:val="141414"/>
        </w:rPr>
        <w:t xml:space="preserve"> </w:t>
      </w:r>
      <w:r w:rsidRPr="003C13AA">
        <w:rPr>
          <w:color w:val="141414"/>
          <w:spacing w:val="-12"/>
        </w:rPr>
        <w:t>classroom</w:t>
      </w:r>
      <w:r>
        <w:rPr>
          <w:rFonts w:ascii="Palatino Linotype"/>
          <w:color w:val="141414"/>
          <w:spacing w:val="-12"/>
        </w:rPr>
        <w:t>.</w:t>
      </w:r>
    </w:p>
    <w:p w14:paraId="3AB560C2" w14:textId="77777777" w:rsidR="009179E5" w:rsidRDefault="00A86925">
      <w:pPr>
        <w:pStyle w:val="BodyText"/>
        <w:spacing w:before="159" w:line="213" w:lineRule="auto"/>
        <w:ind w:left="108" w:right="129"/>
        <w:rPr>
          <w:color w:val="161616"/>
          <w:w w:val="90"/>
        </w:rPr>
      </w:pPr>
      <w:r w:rsidRPr="003C13AA">
        <w:rPr>
          <w:color w:val="161616"/>
          <w:spacing w:val="-4"/>
          <w:w w:val="90"/>
        </w:rPr>
        <w:t>Checklists</w:t>
      </w:r>
      <w:r w:rsidRPr="003C13AA">
        <w:rPr>
          <w:color w:val="161616"/>
          <w:spacing w:val="-5"/>
          <w:w w:val="90"/>
        </w:rPr>
        <w:t xml:space="preserve"> </w:t>
      </w:r>
      <w:r w:rsidRPr="003C13AA">
        <w:rPr>
          <w:color w:val="161616"/>
          <w:spacing w:val="-4"/>
          <w:w w:val="90"/>
        </w:rPr>
        <w:t>are</w:t>
      </w:r>
      <w:r w:rsidRPr="003C13AA">
        <w:rPr>
          <w:color w:val="161616"/>
          <w:spacing w:val="-3"/>
        </w:rPr>
        <w:t xml:space="preserve"> </w:t>
      </w:r>
      <w:r w:rsidRPr="003C13AA">
        <w:rPr>
          <w:color w:val="161616"/>
          <w:spacing w:val="-4"/>
          <w:w w:val="90"/>
        </w:rPr>
        <w:t>completed twice</w:t>
      </w:r>
      <w:r w:rsidRPr="003C13AA">
        <w:rPr>
          <w:color w:val="161616"/>
          <w:spacing w:val="-4"/>
        </w:rPr>
        <w:t xml:space="preserve"> </w:t>
      </w:r>
      <w:r w:rsidRPr="003C13AA">
        <w:rPr>
          <w:color w:val="161616"/>
          <w:spacing w:val="-4"/>
          <w:w w:val="90"/>
        </w:rPr>
        <w:t>a</w:t>
      </w:r>
      <w:r w:rsidRPr="003C13AA">
        <w:rPr>
          <w:color w:val="161616"/>
          <w:spacing w:val="-6"/>
          <w:w w:val="90"/>
        </w:rPr>
        <w:t xml:space="preserve"> </w:t>
      </w:r>
      <w:r w:rsidRPr="003C13AA">
        <w:rPr>
          <w:color w:val="161616"/>
          <w:spacing w:val="-4"/>
          <w:w w:val="90"/>
        </w:rPr>
        <w:t>year, providing</w:t>
      </w:r>
      <w:r w:rsidRPr="003C13AA">
        <w:rPr>
          <w:color w:val="161616"/>
          <w:spacing w:val="-3"/>
        </w:rPr>
        <w:t xml:space="preserve"> </w:t>
      </w:r>
      <w:r w:rsidRPr="003C13AA">
        <w:rPr>
          <w:color w:val="161616"/>
          <w:spacing w:val="-4"/>
          <w:w w:val="90"/>
        </w:rPr>
        <w:t>information</w:t>
      </w:r>
      <w:r w:rsidRPr="003C13AA">
        <w:rPr>
          <w:color w:val="161616"/>
          <w:spacing w:val="-7"/>
        </w:rPr>
        <w:t xml:space="preserve"> </w:t>
      </w:r>
      <w:r w:rsidRPr="003C13AA">
        <w:rPr>
          <w:color w:val="161616"/>
          <w:spacing w:val="-4"/>
          <w:w w:val="90"/>
        </w:rPr>
        <w:t>on</w:t>
      </w:r>
      <w:r w:rsidRPr="003C13AA">
        <w:rPr>
          <w:color w:val="161616"/>
          <w:spacing w:val="-5"/>
          <w:w w:val="90"/>
        </w:rPr>
        <w:t xml:space="preserve"> </w:t>
      </w:r>
      <w:r w:rsidRPr="003C13AA">
        <w:rPr>
          <w:color w:val="161616"/>
          <w:spacing w:val="-4"/>
          <w:w w:val="90"/>
        </w:rPr>
        <w:t>how</w:t>
      </w:r>
      <w:r w:rsidRPr="003C13AA">
        <w:rPr>
          <w:color w:val="161616"/>
          <w:spacing w:val="-5"/>
          <w:w w:val="90"/>
        </w:rPr>
        <w:t xml:space="preserve"> </w:t>
      </w:r>
      <w:r w:rsidRPr="003C13AA">
        <w:rPr>
          <w:color w:val="161616"/>
          <w:spacing w:val="-4"/>
          <w:w w:val="90"/>
        </w:rPr>
        <w:t>a</w:t>
      </w:r>
      <w:r w:rsidRPr="003C13AA">
        <w:rPr>
          <w:color w:val="161616"/>
          <w:spacing w:val="-6"/>
          <w:w w:val="90"/>
        </w:rPr>
        <w:t xml:space="preserve"> </w:t>
      </w:r>
      <w:r w:rsidRPr="003C13AA">
        <w:rPr>
          <w:color w:val="161616"/>
          <w:spacing w:val="-4"/>
          <w:w w:val="90"/>
        </w:rPr>
        <w:t>child</w:t>
      </w:r>
      <w:r w:rsidRPr="003C13AA">
        <w:rPr>
          <w:color w:val="161616"/>
          <w:spacing w:val="-4"/>
        </w:rPr>
        <w:t xml:space="preserve"> </w:t>
      </w:r>
      <w:r w:rsidRPr="003C13AA">
        <w:rPr>
          <w:color w:val="161616"/>
          <w:spacing w:val="-4"/>
          <w:w w:val="90"/>
        </w:rPr>
        <w:t>is</w:t>
      </w:r>
      <w:r w:rsidRPr="003C13AA">
        <w:rPr>
          <w:color w:val="161616"/>
          <w:spacing w:val="-5"/>
          <w:w w:val="90"/>
        </w:rPr>
        <w:t xml:space="preserve"> </w:t>
      </w:r>
      <w:r w:rsidRPr="003C13AA">
        <w:rPr>
          <w:color w:val="161616"/>
          <w:spacing w:val="-4"/>
          <w:w w:val="90"/>
        </w:rPr>
        <w:t>progressing</w:t>
      </w:r>
      <w:r w:rsidRPr="003C13AA">
        <w:rPr>
          <w:color w:val="161616"/>
          <w:spacing w:val="-6"/>
        </w:rPr>
        <w:t xml:space="preserve"> </w:t>
      </w:r>
      <w:r w:rsidRPr="003C13AA">
        <w:rPr>
          <w:color w:val="161616"/>
          <w:spacing w:val="-4"/>
          <w:w w:val="90"/>
        </w:rPr>
        <w:t xml:space="preserve">based </w:t>
      </w:r>
      <w:r w:rsidRPr="003C13AA">
        <w:rPr>
          <w:color w:val="161616"/>
          <w:spacing w:val="-12"/>
        </w:rPr>
        <w:t>on</w:t>
      </w:r>
      <w:r w:rsidRPr="003C13AA">
        <w:rPr>
          <w:color w:val="161616"/>
          <w:spacing w:val="-4"/>
        </w:rPr>
        <w:t xml:space="preserve"> </w:t>
      </w:r>
      <w:r w:rsidRPr="003C13AA">
        <w:rPr>
          <w:color w:val="161616"/>
          <w:spacing w:val="-12"/>
        </w:rPr>
        <w:t>his/her</w:t>
      </w:r>
      <w:r w:rsidRPr="003C13AA">
        <w:rPr>
          <w:color w:val="161616"/>
          <w:spacing w:val="-4"/>
        </w:rPr>
        <w:t xml:space="preserve"> </w:t>
      </w:r>
      <w:r w:rsidRPr="003C13AA">
        <w:rPr>
          <w:color w:val="161616"/>
          <w:spacing w:val="-12"/>
        </w:rPr>
        <w:t>chronological</w:t>
      </w:r>
      <w:r w:rsidRPr="003C13AA">
        <w:rPr>
          <w:color w:val="161616"/>
          <w:spacing w:val="-3"/>
        </w:rPr>
        <w:t xml:space="preserve"> </w:t>
      </w:r>
      <w:r w:rsidRPr="003C13AA">
        <w:rPr>
          <w:color w:val="161616"/>
          <w:spacing w:val="-12"/>
        </w:rPr>
        <w:t>age.</w:t>
      </w:r>
      <w:r w:rsidRPr="003C13AA">
        <w:rPr>
          <w:color w:val="161616"/>
          <w:spacing w:val="55"/>
        </w:rPr>
        <w:t xml:space="preserve"> </w:t>
      </w:r>
      <w:r w:rsidRPr="003C13AA">
        <w:rPr>
          <w:color w:val="161616"/>
          <w:spacing w:val="-12"/>
        </w:rPr>
        <w:t>If</w:t>
      </w:r>
      <w:r w:rsidRPr="003C13AA">
        <w:rPr>
          <w:color w:val="161616"/>
          <w:spacing w:val="-4"/>
        </w:rPr>
        <w:t xml:space="preserve"> </w:t>
      </w:r>
      <w:r w:rsidRPr="003C13AA">
        <w:rPr>
          <w:color w:val="161616"/>
          <w:spacing w:val="-12"/>
        </w:rPr>
        <w:t>needed,</w:t>
      </w:r>
      <w:r w:rsidRPr="003C13AA">
        <w:rPr>
          <w:color w:val="161616"/>
        </w:rPr>
        <w:t xml:space="preserve"> </w:t>
      </w:r>
      <w:r w:rsidRPr="003C13AA">
        <w:rPr>
          <w:color w:val="161616"/>
          <w:spacing w:val="-12"/>
        </w:rPr>
        <w:t>parents/guardians</w:t>
      </w:r>
      <w:r w:rsidRPr="003C13AA">
        <w:rPr>
          <w:color w:val="161616"/>
        </w:rPr>
        <w:t xml:space="preserve"> </w:t>
      </w:r>
      <w:r w:rsidRPr="003C13AA">
        <w:rPr>
          <w:color w:val="161616"/>
          <w:spacing w:val="-12"/>
        </w:rPr>
        <w:t>will</w:t>
      </w:r>
      <w:r w:rsidRPr="003C13AA">
        <w:rPr>
          <w:color w:val="161616"/>
        </w:rPr>
        <w:t xml:space="preserve"> </w:t>
      </w:r>
      <w:r w:rsidRPr="003C13AA">
        <w:rPr>
          <w:color w:val="161616"/>
          <w:spacing w:val="-12"/>
        </w:rPr>
        <w:t>be</w:t>
      </w:r>
      <w:r w:rsidRPr="003C13AA">
        <w:rPr>
          <w:color w:val="161616"/>
          <w:spacing w:val="-2"/>
        </w:rPr>
        <w:t xml:space="preserve"> </w:t>
      </w:r>
      <w:r w:rsidRPr="003C13AA">
        <w:rPr>
          <w:color w:val="161616"/>
          <w:spacing w:val="-12"/>
        </w:rPr>
        <w:t>referred</w:t>
      </w:r>
      <w:r w:rsidRPr="003C13AA">
        <w:rPr>
          <w:color w:val="161616"/>
        </w:rPr>
        <w:t xml:space="preserve"> </w:t>
      </w:r>
      <w:r w:rsidRPr="003C13AA">
        <w:rPr>
          <w:color w:val="161616"/>
          <w:spacing w:val="-12"/>
        </w:rPr>
        <w:t>for</w:t>
      </w:r>
      <w:r w:rsidRPr="003C13AA">
        <w:rPr>
          <w:color w:val="161616"/>
        </w:rPr>
        <w:t xml:space="preserve"> </w:t>
      </w:r>
      <w:r w:rsidRPr="003C13AA">
        <w:rPr>
          <w:color w:val="161616"/>
          <w:spacing w:val="-12"/>
        </w:rPr>
        <w:t xml:space="preserve">developmental </w:t>
      </w:r>
      <w:r w:rsidRPr="003C13AA">
        <w:rPr>
          <w:color w:val="161616"/>
          <w:spacing w:val="-2"/>
          <w:w w:val="90"/>
        </w:rPr>
        <w:t>screening</w:t>
      </w:r>
      <w:r w:rsidRPr="003C13AA">
        <w:rPr>
          <w:color w:val="161616"/>
          <w:spacing w:val="-8"/>
          <w:w w:val="90"/>
        </w:rPr>
        <w:t xml:space="preserve"> </w:t>
      </w:r>
      <w:r w:rsidRPr="003C13AA">
        <w:rPr>
          <w:color w:val="161616"/>
          <w:spacing w:val="-2"/>
          <w:w w:val="90"/>
        </w:rPr>
        <w:t>and/or</w:t>
      </w:r>
      <w:r w:rsidRPr="003C13AA">
        <w:rPr>
          <w:color w:val="161616"/>
          <w:spacing w:val="-7"/>
          <w:w w:val="90"/>
        </w:rPr>
        <w:t xml:space="preserve"> </w:t>
      </w:r>
      <w:r w:rsidRPr="003C13AA">
        <w:rPr>
          <w:color w:val="161616"/>
          <w:spacing w:val="-2"/>
          <w:w w:val="90"/>
        </w:rPr>
        <w:t>diagnostic</w:t>
      </w:r>
      <w:r w:rsidRPr="003C13AA">
        <w:rPr>
          <w:color w:val="161616"/>
          <w:spacing w:val="-8"/>
          <w:w w:val="90"/>
        </w:rPr>
        <w:t xml:space="preserve"> </w:t>
      </w:r>
      <w:r w:rsidRPr="003C13AA">
        <w:rPr>
          <w:color w:val="161616"/>
          <w:spacing w:val="-2"/>
          <w:w w:val="90"/>
        </w:rPr>
        <w:t>assessment.</w:t>
      </w:r>
      <w:r w:rsidRPr="003C13AA">
        <w:rPr>
          <w:color w:val="161616"/>
          <w:spacing w:val="31"/>
        </w:rPr>
        <w:t xml:space="preserve"> </w:t>
      </w:r>
      <w:r w:rsidRPr="003C13AA">
        <w:rPr>
          <w:color w:val="161616"/>
          <w:spacing w:val="-2"/>
          <w:w w:val="90"/>
        </w:rPr>
        <w:t>All</w:t>
      </w:r>
      <w:r w:rsidRPr="003C13AA">
        <w:rPr>
          <w:color w:val="161616"/>
          <w:spacing w:val="-6"/>
          <w:w w:val="90"/>
        </w:rPr>
        <w:t xml:space="preserve"> </w:t>
      </w:r>
      <w:r w:rsidRPr="003C13AA">
        <w:rPr>
          <w:color w:val="161616"/>
          <w:spacing w:val="-2"/>
          <w:w w:val="90"/>
        </w:rPr>
        <w:t>teaching</w:t>
      </w:r>
      <w:r w:rsidRPr="003C13AA">
        <w:rPr>
          <w:color w:val="161616"/>
          <w:spacing w:val="-4"/>
          <w:w w:val="90"/>
        </w:rPr>
        <w:t xml:space="preserve"> </w:t>
      </w:r>
      <w:r w:rsidRPr="003C13AA">
        <w:rPr>
          <w:color w:val="161616"/>
          <w:spacing w:val="-2"/>
          <w:w w:val="90"/>
        </w:rPr>
        <w:t>staff</w:t>
      </w:r>
      <w:r w:rsidRPr="003C13AA">
        <w:rPr>
          <w:color w:val="161616"/>
          <w:spacing w:val="-8"/>
          <w:w w:val="90"/>
        </w:rPr>
        <w:t xml:space="preserve"> </w:t>
      </w:r>
      <w:r w:rsidRPr="003C13AA">
        <w:rPr>
          <w:color w:val="161616"/>
          <w:spacing w:val="-2"/>
          <w:w w:val="90"/>
        </w:rPr>
        <w:t>are</w:t>
      </w:r>
      <w:r w:rsidRPr="003C13AA">
        <w:rPr>
          <w:color w:val="161616"/>
          <w:spacing w:val="-7"/>
          <w:w w:val="90"/>
        </w:rPr>
        <w:t xml:space="preserve"> </w:t>
      </w:r>
      <w:r w:rsidRPr="003C13AA">
        <w:rPr>
          <w:color w:val="161616"/>
          <w:spacing w:val="-2"/>
          <w:w w:val="90"/>
        </w:rPr>
        <w:t>trained</w:t>
      </w:r>
      <w:r w:rsidRPr="003C13AA">
        <w:rPr>
          <w:color w:val="161616"/>
          <w:spacing w:val="-5"/>
          <w:w w:val="90"/>
        </w:rPr>
        <w:t xml:space="preserve"> </w:t>
      </w:r>
      <w:r w:rsidRPr="003C13AA">
        <w:rPr>
          <w:color w:val="161616"/>
          <w:spacing w:val="-2"/>
          <w:w w:val="90"/>
        </w:rPr>
        <w:t>in</w:t>
      </w:r>
      <w:r w:rsidRPr="003C13AA">
        <w:rPr>
          <w:color w:val="161616"/>
          <w:spacing w:val="-6"/>
          <w:w w:val="90"/>
        </w:rPr>
        <w:t xml:space="preserve"> </w:t>
      </w:r>
      <w:r w:rsidRPr="003C13AA">
        <w:rPr>
          <w:color w:val="161616"/>
          <w:spacing w:val="-2"/>
          <w:w w:val="90"/>
        </w:rPr>
        <w:t>child</w:t>
      </w:r>
      <w:r w:rsidRPr="003C13AA">
        <w:rPr>
          <w:color w:val="161616"/>
          <w:spacing w:val="-8"/>
          <w:w w:val="90"/>
        </w:rPr>
        <w:t xml:space="preserve"> </w:t>
      </w:r>
      <w:r w:rsidRPr="003C13AA">
        <w:rPr>
          <w:color w:val="161616"/>
          <w:spacing w:val="-2"/>
          <w:w w:val="90"/>
        </w:rPr>
        <w:t>development</w:t>
      </w:r>
      <w:r w:rsidRPr="003C13AA">
        <w:rPr>
          <w:color w:val="161616"/>
          <w:spacing w:val="-7"/>
          <w:w w:val="90"/>
        </w:rPr>
        <w:t xml:space="preserve"> </w:t>
      </w:r>
      <w:r w:rsidRPr="003C13AA">
        <w:rPr>
          <w:color w:val="161616"/>
          <w:spacing w:val="-2"/>
          <w:w w:val="90"/>
        </w:rPr>
        <w:t xml:space="preserve">with </w:t>
      </w:r>
      <w:r w:rsidRPr="003C13AA">
        <w:rPr>
          <w:color w:val="161616"/>
          <w:w w:val="90"/>
        </w:rPr>
        <w:t>continuing</w:t>
      </w:r>
      <w:r w:rsidRPr="003C13AA">
        <w:rPr>
          <w:color w:val="161616"/>
          <w:spacing w:val="-9"/>
          <w:w w:val="90"/>
        </w:rPr>
        <w:t xml:space="preserve"> </w:t>
      </w:r>
      <w:r w:rsidRPr="003C13AA">
        <w:rPr>
          <w:color w:val="161616"/>
          <w:w w:val="90"/>
        </w:rPr>
        <w:t>staff</w:t>
      </w:r>
      <w:r w:rsidRPr="003C13AA">
        <w:rPr>
          <w:color w:val="161616"/>
          <w:spacing w:val="-13"/>
          <w:w w:val="90"/>
        </w:rPr>
        <w:t xml:space="preserve"> </w:t>
      </w:r>
      <w:r w:rsidRPr="003C13AA">
        <w:rPr>
          <w:color w:val="161616"/>
          <w:w w:val="90"/>
        </w:rPr>
        <w:t>development</w:t>
      </w:r>
      <w:r w:rsidRPr="003C13AA">
        <w:rPr>
          <w:color w:val="161616"/>
          <w:spacing w:val="-9"/>
          <w:w w:val="90"/>
        </w:rPr>
        <w:t xml:space="preserve"> </w:t>
      </w:r>
      <w:r w:rsidRPr="003C13AA">
        <w:rPr>
          <w:color w:val="161616"/>
          <w:w w:val="90"/>
        </w:rPr>
        <w:t>each</w:t>
      </w:r>
      <w:r w:rsidRPr="003C13AA">
        <w:rPr>
          <w:color w:val="161616"/>
          <w:spacing w:val="-9"/>
          <w:w w:val="90"/>
        </w:rPr>
        <w:t xml:space="preserve"> </w:t>
      </w:r>
      <w:r w:rsidRPr="003C13AA">
        <w:rPr>
          <w:color w:val="161616"/>
          <w:w w:val="90"/>
        </w:rPr>
        <w:t>calendar</w:t>
      </w:r>
      <w:r w:rsidRPr="003C13AA">
        <w:rPr>
          <w:color w:val="161616"/>
          <w:spacing w:val="-10"/>
          <w:w w:val="90"/>
        </w:rPr>
        <w:t xml:space="preserve"> </w:t>
      </w:r>
      <w:r w:rsidRPr="003C13AA">
        <w:rPr>
          <w:color w:val="161616"/>
          <w:w w:val="90"/>
        </w:rPr>
        <w:t>year.</w:t>
      </w:r>
    </w:p>
    <w:p w14:paraId="4DC0174B" w14:textId="77777777" w:rsidR="000852EB" w:rsidRDefault="000852EB">
      <w:pPr>
        <w:pStyle w:val="BodyText"/>
        <w:spacing w:before="159" w:line="213" w:lineRule="auto"/>
        <w:ind w:left="108" w:right="129"/>
        <w:rPr>
          <w:color w:val="161616"/>
          <w:w w:val="90"/>
        </w:rPr>
      </w:pPr>
    </w:p>
    <w:p w14:paraId="2EA1EE48" w14:textId="77777777" w:rsidR="000852EB" w:rsidRDefault="000852EB" w:rsidP="000852EB">
      <w:pPr>
        <w:spacing w:before="81"/>
        <w:ind w:left="130"/>
        <w:rPr>
          <w:sz w:val="24"/>
        </w:rPr>
      </w:pPr>
      <w:r>
        <w:rPr>
          <w:color w:val="0B0B0B"/>
          <w:sz w:val="24"/>
        </w:rPr>
        <w:t>As teachers observe and interact with</w:t>
      </w:r>
      <w:r>
        <w:rPr>
          <w:color w:val="0B0B0B"/>
          <w:spacing w:val="-3"/>
          <w:sz w:val="24"/>
        </w:rPr>
        <w:t xml:space="preserve"> </w:t>
      </w:r>
      <w:r>
        <w:rPr>
          <w:color w:val="0B0B0B"/>
          <w:sz w:val="24"/>
        </w:rPr>
        <w:t xml:space="preserve">the children, they reflect on how each child is progressing from one developmental stage to </w:t>
      </w:r>
      <w:r>
        <w:rPr>
          <w:color w:val="0B0B0B"/>
          <w:position w:val="1"/>
          <w:sz w:val="24"/>
        </w:rPr>
        <w:t xml:space="preserve">the </w:t>
      </w:r>
      <w:r>
        <w:rPr>
          <w:color w:val="0B0B0B"/>
          <w:sz w:val="24"/>
        </w:rPr>
        <w:t>next or how they might be acquiring a specific skill.</w:t>
      </w:r>
      <w:r>
        <w:rPr>
          <w:color w:val="0B0B0B"/>
          <w:spacing w:val="80"/>
          <w:sz w:val="24"/>
        </w:rPr>
        <w:t xml:space="preserve"> </w:t>
      </w:r>
      <w:r>
        <w:rPr>
          <w:color w:val="0B0B0B"/>
          <w:sz w:val="24"/>
        </w:rPr>
        <w:t xml:space="preserve">The </w:t>
      </w:r>
      <w:r>
        <w:rPr>
          <w:color w:val="0B0B0B"/>
          <w:position w:val="1"/>
          <w:sz w:val="24"/>
        </w:rPr>
        <w:t xml:space="preserve">goal </w:t>
      </w:r>
      <w:r>
        <w:rPr>
          <w:color w:val="0B0B0B"/>
          <w:spacing w:val="12"/>
          <w:position w:val="1"/>
          <w:sz w:val="24"/>
        </w:rPr>
        <w:t>of</w:t>
      </w:r>
      <w:r>
        <w:rPr>
          <w:color w:val="0B0B0B"/>
          <w:spacing w:val="-15"/>
          <w:position w:val="1"/>
          <w:sz w:val="24"/>
        </w:rPr>
        <w:t xml:space="preserve"> </w:t>
      </w:r>
      <w:r>
        <w:rPr>
          <w:color w:val="0B0B0B"/>
          <w:position w:val="1"/>
          <w:sz w:val="24"/>
        </w:rPr>
        <w:t xml:space="preserve">all assessments </w:t>
      </w:r>
      <w:r>
        <w:rPr>
          <w:color w:val="0B0B0B"/>
          <w:sz w:val="24"/>
        </w:rPr>
        <w:t>is to support</w:t>
      </w:r>
      <w:r>
        <w:rPr>
          <w:color w:val="0B0B0B"/>
          <w:spacing w:val="-7"/>
          <w:sz w:val="24"/>
        </w:rPr>
        <w:t xml:space="preserve"> </w:t>
      </w:r>
      <w:r>
        <w:rPr>
          <w:color w:val="0B0B0B"/>
          <w:position w:val="1"/>
          <w:sz w:val="24"/>
        </w:rPr>
        <w:t xml:space="preserve">the </w:t>
      </w:r>
      <w:r>
        <w:rPr>
          <w:color w:val="0B0B0B"/>
          <w:sz w:val="24"/>
        </w:rPr>
        <w:t>learning opportunities and experiences for</w:t>
      </w:r>
      <w:r>
        <w:rPr>
          <w:color w:val="0B0B0B"/>
          <w:spacing w:val="-7"/>
          <w:sz w:val="24"/>
        </w:rPr>
        <w:t xml:space="preserve"> </w:t>
      </w:r>
      <w:r>
        <w:rPr>
          <w:color w:val="0B0B0B"/>
          <w:position w:val="1"/>
          <w:sz w:val="24"/>
        </w:rPr>
        <w:t>the</w:t>
      </w:r>
      <w:r>
        <w:rPr>
          <w:color w:val="0B0B0B"/>
          <w:spacing w:val="-1"/>
          <w:position w:val="1"/>
          <w:sz w:val="24"/>
        </w:rPr>
        <w:t xml:space="preserve"> </w:t>
      </w:r>
      <w:r>
        <w:rPr>
          <w:color w:val="0B0B0B"/>
          <w:position w:val="1"/>
          <w:sz w:val="24"/>
        </w:rPr>
        <w:t xml:space="preserve">individual </w:t>
      </w:r>
      <w:r>
        <w:rPr>
          <w:color w:val="0B0B0B"/>
          <w:sz w:val="24"/>
        </w:rPr>
        <w:t>child.</w:t>
      </w:r>
      <w:r>
        <w:rPr>
          <w:color w:val="0B0B0B"/>
          <w:spacing w:val="40"/>
          <w:sz w:val="24"/>
        </w:rPr>
        <w:t xml:space="preserve"> </w:t>
      </w:r>
      <w:r>
        <w:rPr>
          <w:color w:val="0B0B0B"/>
          <w:sz w:val="24"/>
        </w:rPr>
        <w:t>All</w:t>
      </w:r>
      <w:r>
        <w:rPr>
          <w:color w:val="0B0B0B"/>
          <w:spacing w:val="-6"/>
          <w:sz w:val="24"/>
        </w:rPr>
        <w:t xml:space="preserve"> </w:t>
      </w:r>
      <w:r>
        <w:rPr>
          <w:color w:val="0B0B0B"/>
          <w:sz w:val="24"/>
        </w:rPr>
        <w:t>assessment information</w:t>
      </w:r>
      <w:r>
        <w:rPr>
          <w:color w:val="0B0B0B"/>
          <w:spacing w:val="-12"/>
          <w:sz w:val="24"/>
        </w:rPr>
        <w:t xml:space="preserve"> </w:t>
      </w:r>
      <w:r>
        <w:rPr>
          <w:color w:val="0B0B0B"/>
          <w:sz w:val="24"/>
        </w:rPr>
        <w:t>is gathered</w:t>
      </w:r>
      <w:r>
        <w:rPr>
          <w:color w:val="0B0B0B"/>
          <w:spacing w:val="-9"/>
          <w:sz w:val="24"/>
        </w:rPr>
        <w:t xml:space="preserve"> </w:t>
      </w:r>
      <w:r>
        <w:rPr>
          <w:color w:val="0B0B0B"/>
          <w:sz w:val="24"/>
        </w:rPr>
        <w:t>with</w:t>
      </w:r>
      <w:r>
        <w:rPr>
          <w:color w:val="0B0B0B"/>
          <w:spacing w:val="-15"/>
          <w:sz w:val="24"/>
        </w:rPr>
        <w:t xml:space="preserve"> </w:t>
      </w:r>
      <w:r>
        <w:rPr>
          <w:color w:val="0B0B0B"/>
          <w:sz w:val="24"/>
        </w:rPr>
        <w:t>the</w:t>
      </w:r>
      <w:r>
        <w:rPr>
          <w:color w:val="0B0B0B"/>
          <w:spacing w:val="-6"/>
          <w:sz w:val="24"/>
        </w:rPr>
        <w:t xml:space="preserve"> </w:t>
      </w:r>
      <w:r>
        <w:rPr>
          <w:color w:val="0B0B0B"/>
          <w:sz w:val="24"/>
        </w:rPr>
        <w:t>general</w:t>
      </w:r>
      <w:r>
        <w:rPr>
          <w:color w:val="0B0B0B"/>
          <w:spacing w:val="-3"/>
          <w:sz w:val="24"/>
        </w:rPr>
        <w:t xml:space="preserve"> </w:t>
      </w:r>
      <w:r>
        <w:rPr>
          <w:color w:val="0B0B0B"/>
          <w:sz w:val="24"/>
        </w:rPr>
        <w:t>goal of understanding</w:t>
      </w:r>
      <w:r>
        <w:rPr>
          <w:color w:val="0B0B0B"/>
          <w:spacing w:val="-9"/>
          <w:sz w:val="24"/>
        </w:rPr>
        <w:t xml:space="preserve"> </w:t>
      </w:r>
      <w:r>
        <w:rPr>
          <w:color w:val="0B0B0B"/>
          <w:sz w:val="24"/>
        </w:rPr>
        <w:t>the</w:t>
      </w:r>
      <w:r>
        <w:rPr>
          <w:color w:val="0B0B0B"/>
          <w:spacing w:val="-1"/>
          <w:sz w:val="24"/>
        </w:rPr>
        <w:t xml:space="preserve"> </w:t>
      </w:r>
      <w:r>
        <w:rPr>
          <w:color w:val="0B0B0B"/>
          <w:sz w:val="24"/>
        </w:rPr>
        <w:t>children's development</w:t>
      </w:r>
      <w:r>
        <w:rPr>
          <w:color w:val="0B0B0B"/>
          <w:spacing w:val="-15"/>
          <w:sz w:val="24"/>
        </w:rPr>
        <w:t xml:space="preserve"> </w:t>
      </w:r>
      <w:r>
        <w:rPr>
          <w:color w:val="0B0B0B"/>
          <w:sz w:val="24"/>
        </w:rPr>
        <w:t>and</w:t>
      </w:r>
      <w:r>
        <w:rPr>
          <w:color w:val="0B0B0B"/>
          <w:spacing w:val="-15"/>
          <w:sz w:val="24"/>
        </w:rPr>
        <w:t xml:space="preserve"> </w:t>
      </w:r>
      <w:r>
        <w:rPr>
          <w:color w:val="0B0B0B"/>
          <w:sz w:val="24"/>
        </w:rPr>
        <w:t>helping</w:t>
      </w:r>
      <w:r>
        <w:rPr>
          <w:color w:val="0B0B0B"/>
          <w:spacing w:val="-15"/>
          <w:sz w:val="24"/>
        </w:rPr>
        <w:t xml:space="preserve"> </w:t>
      </w:r>
      <w:r>
        <w:rPr>
          <w:color w:val="0B0B0B"/>
          <w:sz w:val="24"/>
        </w:rPr>
        <w:t>them</w:t>
      </w:r>
      <w:r>
        <w:rPr>
          <w:color w:val="0B0B0B"/>
          <w:spacing w:val="-15"/>
          <w:sz w:val="24"/>
        </w:rPr>
        <w:t xml:space="preserve"> </w:t>
      </w:r>
      <w:r>
        <w:rPr>
          <w:color w:val="0B0B0B"/>
          <w:sz w:val="24"/>
        </w:rPr>
        <w:t>move</w:t>
      </w:r>
      <w:r>
        <w:rPr>
          <w:color w:val="0B0B0B"/>
          <w:spacing w:val="-15"/>
          <w:sz w:val="24"/>
        </w:rPr>
        <w:t xml:space="preserve"> </w:t>
      </w:r>
      <w:r>
        <w:rPr>
          <w:color w:val="0B0B0B"/>
          <w:sz w:val="24"/>
        </w:rPr>
        <w:t>to</w:t>
      </w:r>
      <w:r>
        <w:rPr>
          <w:color w:val="0B0B0B"/>
          <w:spacing w:val="-11"/>
          <w:sz w:val="24"/>
        </w:rPr>
        <w:t xml:space="preserve"> </w:t>
      </w:r>
      <w:r>
        <w:rPr>
          <w:color w:val="0B0B0B"/>
          <w:sz w:val="24"/>
        </w:rPr>
        <w:t>the</w:t>
      </w:r>
      <w:r>
        <w:rPr>
          <w:color w:val="0B0B0B"/>
          <w:spacing w:val="-10"/>
          <w:sz w:val="24"/>
        </w:rPr>
        <w:t xml:space="preserve"> </w:t>
      </w:r>
      <w:r>
        <w:rPr>
          <w:color w:val="0B0B0B"/>
          <w:sz w:val="24"/>
        </w:rPr>
        <w:t>next</w:t>
      </w:r>
      <w:r>
        <w:rPr>
          <w:color w:val="0B0B0B"/>
          <w:spacing w:val="-10"/>
          <w:sz w:val="24"/>
        </w:rPr>
        <w:t xml:space="preserve"> </w:t>
      </w:r>
      <w:r>
        <w:rPr>
          <w:color w:val="0B0B0B"/>
          <w:sz w:val="24"/>
        </w:rPr>
        <w:t>level.</w:t>
      </w:r>
      <w:r>
        <w:rPr>
          <w:color w:val="0B0B0B"/>
          <w:spacing w:val="40"/>
          <w:sz w:val="24"/>
        </w:rPr>
        <w:t xml:space="preserve"> </w:t>
      </w:r>
      <w:r>
        <w:rPr>
          <w:color w:val="0B0B0B"/>
          <w:sz w:val="24"/>
        </w:rPr>
        <w:t>Program</w:t>
      </w:r>
      <w:r>
        <w:rPr>
          <w:color w:val="0B0B0B"/>
          <w:spacing w:val="-9"/>
          <w:sz w:val="24"/>
        </w:rPr>
        <w:t xml:space="preserve"> </w:t>
      </w:r>
      <w:r>
        <w:rPr>
          <w:color w:val="0B0B0B"/>
          <w:sz w:val="24"/>
        </w:rPr>
        <w:t>improvements</w:t>
      </w:r>
      <w:r>
        <w:rPr>
          <w:color w:val="0B0B0B"/>
          <w:spacing w:val="-10"/>
          <w:sz w:val="24"/>
        </w:rPr>
        <w:t xml:space="preserve"> </w:t>
      </w:r>
      <w:r>
        <w:rPr>
          <w:color w:val="0B0B0B"/>
          <w:sz w:val="24"/>
        </w:rPr>
        <w:t>are</w:t>
      </w:r>
      <w:r>
        <w:rPr>
          <w:color w:val="0B0B0B"/>
          <w:spacing w:val="-5"/>
          <w:sz w:val="24"/>
        </w:rPr>
        <w:t xml:space="preserve"> </w:t>
      </w:r>
      <w:r>
        <w:rPr>
          <w:color w:val="0B0B0B"/>
          <w:sz w:val="24"/>
        </w:rPr>
        <w:t>developed</w:t>
      </w:r>
      <w:r>
        <w:rPr>
          <w:color w:val="0B0B0B"/>
          <w:spacing w:val="-11"/>
          <w:sz w:val="24"/>
        </w:rPr>
        <w:t xml:space="preserve"> </w:t>
      </w:r>
      <w:r>
        <w:rPr>
          <w:color w:val="0B0B0B"/>
          <w:sz w:val="24"/>
        </w:rPr>
        <w:t>from assessment</w:t>
      </w:r>
      <w:r>
        <w:rPr>
          <w:color w:val="0B0B0B"/>
          <w:spacing w:val="-15"/>
          <w:sz w:val="24"/>
        </w:rPr>
        <w:t xml:space="preserve"> </w:t>
      </w:r>
      <w:r>
        <w:rPr>
          <w:color w:val="0B0B0B"/>
          <w:sz w:val="24"/>
        </w:rPr>
        <w:t>activities and</w:t>
      </w:r>
      <w:r>
        <w:rPr>
          <w:color w:val="0B0B0B"/>
          <w:spacing w:val="-4"/>
          <w:sz w:val="24"/>
        </w:rPr>
        <w:t xml:space="preserve"> </w:t>
      </w:r>
      <w:r>
        <w:rPr>
          <w:color w:val="0B0B0B"/>
          <w:sz w:val="24"/>
        </w:rPr>
        <w:t xml:space="preserve">teachers determine what is working and what areas </w:t>
      </w:r>
      <w:r>
        <w:rPr>
          <w:color w:val="0B0B0B"/>
          <w:spacing w:val="10"/>
          <w:sz w:val="24"/>
        </w:rPr>
        <w:t>of</w:t>
      </w:r>
      <w:r>
        <w:rPr>
          <w:color w:val="0B0B0B"/>
          <w:spacing w:val="-15"/>
          <w:sz w:val="24"/>
        </w:rPr>
        <w:t xml:space="preserve"> </w:t>
      </w:r>
      <w:r>
        <w:rPr>
          <w:color w:val="0B0B0B"/>
          <w:sz w:val="24"/>
        </w:rPr>
        <w:t>the</w:t>
      </w:r>
      <w:r>
        <w:rPr>
          <w:color w:val="0B0B0B"/>
          <w:spacing w:val="-2"/>
          <w:sz w:val="24"/>
        </w:rPr>
        <w:t xml:space="preserve"> </w:t>
      </w:r>
      <w:r>
        <w:rPr>
          <w:color w:val="0B0B0B"/>
          <w:sz w:val="24"/>
        </w:rPr>
        <w:t>program</w:t>
      </w:r>
      <w:r>
        <w:rPr>
          <w:color w:val="0B0B0B"/>
          <w:spacing w:val="-1"/>
          <w:sz w:val="24"/>
        </w:rPr>
        <w:t xml:space="preserve"> </w:t>
      </w:r>
      <w:r>
        <w:rPr>
          <w:color w:val="0B0B0B"/>
          <w:sz w:val="24"/>
        </w:rPr>
        <w:t>need to be improved or adapted.</w:t>
      </w:r>
    </w:p>
    <w:p w14:paraId="153F126E" w14:textId="77777777" w:rsidR="000852EB" w:rsidRDefault="000852EB" w:rsidP="000852EB">
      <w:pPr>
        <w:spacing w:before="166" w:line="256" w:lineRule="auto"/>
        <w:ind w:left="123" w:right="131" w:hanging="5"/>
        <w:rPr>
          <w:sz w:val="24"/>
        </w:rPr>
      </w:pPr>
      <w:r>
        <w:rPr>
          <w:color w:val="0B0B0B"/>
          <w:sz w:val="24"/>
        </w:rPr>
        <w:t>Assessments are shared formally during a Parent/Teacher Conference scheduled twice yearly, in the fall and spring.</w:t>
      </w:r>
    </w:p>
    <w:p w14:paraId="23F2A49D" w14:textId="77777777" w:rsidR="000852EB" w:rsidRPr="003C13AA" w:rsidRDefault="000852EB">
      <w:pPr>
        <w:pStyle w:val="BodyText"/>
        <w:spacing w:before="159" w:line="213" w:lineRule="auto"/>
        <w:ind w:left="108" w:right="129"/>
      </w:pPr>
    </w:p>
    <w:p w14:paraId="2A10FA24" w14:textId="77777777" w:rsidR="001534E4" w:rsidRDefault="001534E4">
      <w:pPr>
        <w:ind w:left="3720" w:right="3760"/>
        <w:jc w:val="center"/>
        <w:rPr>
          <w:rFonts w:ascii="Courier New"/>
          <w:color w:val="121212"/>
          <w:spacing w:val="-5"/>
          <w:w w:val="85"/>
          <w:sz w:val="23"/>
        </w:rPr>
      </w:pPr>
    </w:p>
    <w:p w14:paraId="39B77264" w14:textId="77777777" w:rsidR="001534E4" w:rsidRDefault="001534E4">
      <w:pPr>
        <w:ind w:left="3720" w:right="3760"/>
        <w:jc w:val="center"/>
        <w:rPr>
          <w:rFonts w:ascii="Courier New"/>
          <w:color w:val="121212"/>
          <w:spacing w:val="-5"/>
          <w:w w:val="85"/>
          <w:sz w:val="23"/>
        </w:rPr>
      </w:pPr>
    </w:p>
    <w:p w14:paraId="6465C072" w14:textId="77777777" w:rsidR="001534E4" w:rsidRDefault="001534E4">
      <w:pPr>
        <w:ind w:left="3720" w:right="3760"/>
        <w:jc w:val="center"/>
        <w:rPr>
          <w:rFonts w:ascii="Courier New"/>
          <w:color w:val="121212"/>
          <w:spacing w:val="-5"/>
          <w:w w:val="85"/>
          <w:sz w:val="23"/>
        </w:rPr>
      </w:pPr>
    </w:p>
    <w:p w14:paraId="1CABF8E7" w14:textId="77777777" w:rsidR="001534E4" w:rsidRDefault="001534E4">
      <w:pPr>
        <w:ind w:left="3720" w:right="3760"/>
        <w:jc w:val="center"/>
        <w:rPr>
          <w:rFonts w:ascii="Courier New"/>
          <w:color w:val="121212"/>
          <w:spacing w:val="-5"/>
          <w:w w:val="85"/>
          <w:sz w:val="23"/>
        </w:rPr>
      </w:pPr>
    </w:p>
    <w:p w14:paraId="3AB560C7" w14:textId="55D8EC39" w:rsidR="009179E5" w:rsidRPr="009B645D" w:rsidRDefault="00A86925">
      <w:pPr>
        <w:ind w:left="3720" w:right="3760"/>
        <w:jc w:val="center"/>
        <w:rPr>
          <w:rFonts w:ascii="Courier New"/>
          <w:sz w:val="24"/>
          <w:szCs w:val="24"/>
        </w:rPr>
      </w:pPr>
      <w:r w:rsidRPr="009B645D">
        <w:rPr>
          <w:rFonts w:ascii="Courier New"/>
          <w:color w:val="121212"/>
          <w:spacing w:val="-5"/>
          <w:w w:val="85"/>
          <w:sz w:val="24"/>
          <w:szCs w:val="24"/>
        </w:rPr>
        <w:t>3</w:t>
      </w:r>
      <w:r w:rsidR="008376C8" w:rsidRPr="009B645D">
        <w:rPr>
          <w:rFonts w:ascii="Courier New"/>
          <w:color w:val="121212"/>
          <w:spacing w:val="-5"/>
          <w:w w:val="85"/>
          <w:sz w:val="24"/>
          <w:szCs w:val="24"/>
        </w:rPr>
        <w:t>6.</w:t>
      </w:r>
    </w:p>
    <w:p w14:paraId="3AB560C8" w14:textId="77777777" w:rsidR="009179E5" w:rsidRDefault="009179E5">
      <w:pPr>
        <w:jc w:val="center"/>
        <w:rPr>
          <w:rFonts w:ascii="Courier New"/>
          <w:sz w:val="23"/>
        </w:rPr>
        <w:sectPr w:rsidR="009179E5">
          <w:pgSz w:w="12240" w:h="15840"/>
          <w:pgMar w:top="600" w:right="1340" w:bottom="280" w:left="1260" w:header="720" w:footer="720" w:gutter="0"/>
          <w:cols w:space="720"/>
        </w:sectPr>
      </w:pPr>
    </w:p>
    <w:p w14:paraId="3AB560CC" w14:textId="77777777" w:rsidR="009179E5" w:rsidRDefault="009179E5">
      <w:pPr>
        <w:pStyle w:val="BodyText"/>
        <w:spacing w:before="4"/>
        <w:rPr>
          <w:sz w:val="28"/>
        </w:rPr>
      </w:pPr>
    </w:p>
    <w:p w14:paraId="3AB560CD" w14:textId="77777777" w:rsidR="009179E5" w:rsidRDefault="00A86925">
      <w:pPr>
        <w:spacing w:line="400" w:lineRule="auto"/>
        <w:ind w:left="3917" w:right="3371" w:hanging="572"/>
        <w:rPr>
          <w:b/>
          <w:sz w:val="24"/>
        </w:rPr>
      </w:pPr>
      <w:r>
        <w:rPr>
          <w:b/>
          <w:sz w:val="24"/>
          <w:u w:val="thick" w:color="1C1C1C"/>
        </w:rPr>
        <w:t>Parent</w:t>
      </w:r>
      <w:r>
        <w:rPr>
          <w:b/>
          <w:spacing w:val="-8"/>
          <w:sz w:val="24"/>
          <w:u w:val="thick" w:color="1C1C1C"/>
        </w:rPr>
        <w:t xml:space="preserve"> </w:t>
      </w:r>
      <w:r>
        <w:rPr>
          <w:b/>
          <w:sz w:val="24"/>
          <w:u w:val="thick" w:color="1C1C1C"/>
        </w:rPr>
        <w:t>and</w:t>
      </w:r>
      <w:r>
        <w:rPr>
          <w:b/>
          <w:spacing w:val="-15"/>
          <w:sz w:val="24"/>
          <w:u w:val="thick" w:color="1C1C1C"/>
        </w:rPr>
        <w:t xml:space="preserve"> </w:t>
      </w:r>
      <w:r>
        <w:rPr>
          <w:b/>
          <w:sz w:val="24"/>
          <w:u w:val="thick" w:color="1C1C1C"/>
        </w:rPr>
        <w:t>Family</w:t>
      </w:r>
      <w:r>
        <w:rPr>
          <w:b/>
          <w:spacing w:val="-15"/>
          <w:sz w:val="24"/>
          <w:u w:val="thick" w:color="1C1C1C"/>
        </w:rPr>
        <w:t xml:space="preserve"> </w:t>
      </w:r>
      <w:r>
        <w:rPr>
          <w:b/>
          <w:sz w:val="24"/>
          <w:u w:val="thick" w:color="1C1C1C"/>
        </w:rPr>
        <w:t>Relations</w:t>
      </w:r>
      <w:r>
        <w:rPr>
          <w:b/>
          <w:sz w:val="24"/>
        </w:rPr>
        <w:t xml:space="preserve"> </w:t>
      </w:r>
      <w:r>
        <w:rPr>
          <w:b/>
          <w:sz w:val="24"/>
          <w:u w:val="thick" w:color="1C1C1C"/>
        </w:rPr>
        <w:t>Open Door Policy</w:t>
      </w:r>
    </w:p>
    <w:p w14:paraId="3AB560CE" w14:textId="77777777" w:rsidR="009179E5" w:rsidRDefault="00A86925">
      <w:pPr>
        <w:spacing w:before="1" w:line="254" w:lineRule="auto"/>
        <w:ind w:left="114" w:right="129" w:firstLine="4"/>
        <w:rPr>
          <w:sz w:val="24"/>
        </w:rPr>
      </w:pPr>
      <w:r>
        <w:rPr>
          <w:color w:val="0A0A0A"/>
          <w:sz w:val="24"/>
        </w:rPr>
        <w:t>We</w:t>
      </w:r>
      <w:r>
        <w:rPr>
          <w:color w:val="0A0A0A"/>
          <w:spacing w:val="-15"/>
          <w:sz w:val="24"/>
        </w:rPr>
        <w:t xml:space="preserve"> </w:t>
      </w:r>
      <w:r>
        <w:rPr>
          <w:color w:val="0A0A0A"/>
          <w:sz w:val="24"/>
        </w:rPr>
        <w:t>encourage</w:t>
      </w:r>
      <w:r>
        <w:rPr>
          <w:color w:val="0A0A0A"/>
          <w:spacing w:val="-14"/>
          <w:sz w:val="24"/>
        </w:rPr>
        <w:t xml:space="preserve"> </w:t>
      </w:r>
      <w:r>
        <w:rPr>
          <w:color w:val="0A0A0A"/>
          <w:sz w:val="24"/>
        </w:rPr>
        <w:t>you</w:t>
      </w:r>
      <w:r>
        <w:rPr>
          <w:color w:val="0A0A0A"/>
          <w:spacing w:val="-14"/>
          <w:sz w:val="24"/>
        </w:rPr>
        <w:t xml:space="preserve"> </w:t>
      </w:r>
      <w:r>
        <w:rPr>
          <w:color w:val="0A0A0A"/>
          <w:sz w:val="24"/>
        </w:rPr>
        <w:t>to visit</w:t>
      </w:r>
      <w:r>
        <w:rPr>
          <w:color w:val="0A0A0A"/>
          <w:spacing w:val="-5"/>
          <w:sz w:val="24"/>
        </w:rPr>
        <w:t xml:space="preserve"> </w:t>
      </w:r>
      <w:r>
        <w:rPr>
          <w:color w:val="0A0A0A"/>
          <w:sz w:val="24"/>
        </w:rPr>
        <w:t>our</w:t>
      </w:r>
      <w:r>
        <w:rPr>
          <w:color w:val="0A0A0A"/>
          <w:spacing w:val="-9"/>
          <w:sz w:val="24"/>
        </w:rPr>
        <w:t xml:space="preserve"> </w:t>
      </w:r>
      <w:r>
        <w:rPr>
          <w:color w:val="0A0A0A"/>
          <w:sz w:val="24"/>
        </w:rPr>
        <w:t>center</w:t>
      </w:r>
      <w:r>
        <w:rPr>
          <w:color w:val="0A0A0A"/>
          <w:spacing w:val="-8"/>
          <w:sz w:val="24"/>
        </w:rPr>
        <w:t xml:space="preserve"> </w:t>
      </w:r>
      <w:r>
        <w:rPr>
          <w:color w:val="0A0A0A"/>
          <w:sz w:val="24"/>
        </w:rPr>
        <w:t>at</w:t>
      </w:r>
      <w:r>
        <w:rPr>
          <w:color w:val="0A0A0A"/>
          <w:spacing w:val="-6"/>
          <w:sz w:val="24"/>
        </w:rPr>
        <w:t xml:space="preserve"> </w:t>
      </w:r>
      <w:r>
        <w:rPr>
          <w:color w:val="0A0A0A"/>
          <w:sz w:val="24"/>
        </w:rPr>
        <w:t>any</w:t>
      </w:r>
      <w:r>
        <w:rPr>
          <w:color w:val="0A0A0A"/>
          <w:spacing w:val="-2"/>
          <w:sz w:val="24"/>
        </w:rPr>
        <w:t xml:space="preserve"> </w:t>
      </w:r>
      <w:r>
        <w:rPr>
          <w:color w:val="0A0A0A"/>
          <w:sz w:val="24"/>
        </w:rPr>
        <w:t>time</w:t>
      </w:r>
      <w:r>
        <w:rPr>
          <w:color w:val="0A0A0A"/>
          <w:spacing w:val="-2"/>
          <w:sz w:val="24"/>
        </w:rPr>
        <w:t xml:space="preserve"> </w:t>
      </w:r>
      <w:r>
        <w:rPr>
          <w:color w:val="0A0A0A"/>
          <w:sz w:val="24"/>
        </w:rPr>
        <w:t>and</w:t>
      </w:r>
      <w:r>
        <w:rPr>
          <w:color w:val="0A0A0A"/>
          <w:spacing w:val="-14"/>
          <w:sz w:val="24"/>
        </w:rPr>
        <w:t xml:space="preserve"> </w:t>
      </w:r>
      <w:r>
        <w:rPr>
          <w:color w:val="0A0A0A"/>
          <w:sz w:val="24"/>
        </w:rPr>
        <w:t>to</w:t>
      </w:r>
      <w:r>
        <w:rPr>
          <w:color w:val="0A0A0A"/>
          <w:spacing w:val="-11"/>
          <w:sz w:val="24"/>
        </w:rPr>
        <w:t xml:space="preserve"> </w:t>
      </w:r>
      <w:r>
        <w:rPr>
          <w:color w:val="0A0A0A"/>
          <w:sz w:val="24"/>
        </w:rPr>
        <w:t>participate</w:t>
      </w:r>
      <w:r>
        <w:rPr>
          <w:color w:val="0A0A0A"/>
          <w:spacing w:val="-7"/>
          <w:sz w:val="24"/>
        </w:rPr>
        <w:t xml:space="preserve"> </w:t>
      </w:r>
      <w:r>
        <w:rPr>
          <w:color w:val="0A0A0A"/>
          <w:sz w:val="24"/>
        </w:rPr>
        <w:t>in</w:t>
      </w:r>
      <w:r>
        <w:rPr>
          <w:color w:val="0A0A0A"/>
          <w:spacing w:val="-7"/>
          <w:sz w:val="24"/>
        </w:rPr>
        <w:t xml:space="preserve"> </w:t>
      </w:r>
      <w:r>
        <w:rPr>
          <w:color w:val="0A0A0A"/>
          <w:sz w:val="24"/>
        </w:rPr>
        <w:t>any</w:t>
      </w:r>
      <w:r>
        <w:rPr>
          <w:color w:val="0A0A0A"/>
          <w:spacing w:val="-2"/>
          <w:sz w:val="24"/>
        </w:rPr>
        <w:t xml:space="preserve"> </w:t>
      </w:r>
      <w:r>
        <w:rPr>
          <w:color w:val="0A0A0A"/>
          <w:spacing w:val="12"/>
          <w:sz w:val="24"/>
        </w:rPr>
        <w:t>of</w:t>
      </w:r>
      <w:r>
        <w:rPr>
          <w:color w:val="0A0A0A"/>
          <w:spacing w:val="-15"/>
          <w:sz w:val="24"/>
        </w:rPr>
        <w:t xml:space="preserve"> </w:t>
      </w:r>
      <w:r>
        <w:rPr>
          <w:color w:val="0A0A0A"/>
          <w:sz w:val="24"/>
        </w:rPr>
        <w:t>the</w:t>
      </w:r>
      <w:r>
        <w:rPr>
          <w:color w:val="0A0A0A"/>
          <w:spacing w:val="-3"/>
          <w:sz w:val="24"/>
        </w:rPr>
        <w:t xml:space="preserve"> </w:t>
      </w:r>
      <w:r>
        <w:rPr>
          <w:color w:val="0A0A0A"/>
          <w:sz w:val="24"/>
        </w:rPr>
        <w:t>special</w:t>
      </w:r>
      <w:r>
        <w:rPr>
          <w:color w:val="0A0A0A"/>
          <w:spacing w:val="-3"/>
          <w:sz w:val="24"/>
        </w:rPr>
        <w:t xml:space="preserve"> </w:t>
      </w:r>
      <w:r>
        <w:rPr>
          <w:color w:val="0A0A0A"/>
          <w:sz w:val="24"/>
        </w:rPr>
        <w:t>events</w:t>
      </w:r>
      <w:r>
        <w:rPr>
          <w:color w:val="0A0A0A"/>
          <w:spacing w:val="-6"/>
          <w:sz w:val="24"/>
        </w:rPr>
        <w:t xml:space="preserve"> </w:t>
      </w:r>
      <w:r>
        <w:rPr>
          <w:color w:val="0A0A0A"/>
          <w:sz w:val="24"/>
        </w:rPr>
        <w:t>that we</w:t>
      </w:r>
      <w:r>
        <w:rPr>
          <w:color w:val="0A0A0A"/>
          <w:spacing w:val="-1"/>
          <w:sz w:val="24"/>
        </w:rPr>
        <w:t xml:space="preserve"> </w:t>
      </w:r>
      <w:r>
        <w:rPr>
          <w:color w:val="0A0A0A"/>
          <w:sz w:val="24"/>
        </w:rPr>
        <w:t>plan</w:t>
      </w:r>
      <w:r>
        <w:rPr>
          <w:color w:val="0A0A0A"/>
          <w:spacing w:val="-3"/>
          <w:sz w:val="24"/>
        </w:rPr>
        <w:t xml:space="preserve"> </w:t>
      </w:r>
      <w:r>
        <w:rPr>
          <w:color w:val="0A0A0A"/>
          <w:sz w:val="24"/>
        </w:rPr>
        <w:t>for</w:t>
      </w:r>
      <w:r>
        <w:rPr>
          <w:color w:val="0A0A0A"/>
          <w:spacing w:val="-13"/>
          <w:sz w:val="24"/>
        </w:rPr>
        <w:t xml:space="preserve"> </w:t>
      </w:r>
      <w:r>
        <w:rPr>
          <w:color w:val="0A0A0A"/>
          <w:sz w:val="24"/>
        </w:rPr>
        <w:t>the</w:t>
      </w:r>
      <w:r>
        <w:rPr>
          <w:color w:val="0A0A0A"/>
          <w:spacing w:val="-2"/>
          <w:sz w:val="24"/>
        </w:rPr>
        <w:t xml:space="preserve"> </w:t>
      </w:r>
      <w:r>
        <w:rPr>
          <w:color w:val="0A0A0A"/>
          <w:sz w:val="24"/>
        </w:rPr>
        <w:t>children.</w:t>
      </w:r>
      <w:r>
        <w:rPr>
          <w:color w:val="0A0A0A"/>
          <w:spacing w:val="40"/>
          <w:sz w:val="24"/>
        </w:rPr>
        <w:t xml:space="preserve"> </w:t>
      </w:r>
      <w:r>
        <w:rPr>
          <w:color w:val="0A0A0A"/>
          <w:position w:val="1"/>
          <w:sz w:val="24"/>
        </w:rPr>
        <w:t>Whenever</w:t>
      </w:r>
      <w:r>
        <w:rPr>
          <w:color w:val="0A0A0A"/>
          <w:spacing w:val="-9"/>
          <w:position w:val="1"/>
          <w:sz w:val="24"/>
        </w:rPr>
        <w:t xml:space="preserve"> </w:t>
      </w:r>
      <w:r>
        <w:rPr>
          <w:color w:val="0A0A0A"/>
          <w:position w:val="1"/>
          <w:sz w:val="24"/>
        </w:rPr>
        <w:t xml:space="preserve">possible we </w:t>
      </w:r>
      <w:r>
        <w:rPr>
          <w:color w:val="0A0A0A"/>
          <w:sz w:val="24"/>
        </w:rPr>
        <w:t>love it</w:t>
      </w:r>
      <w:r>
        <w:rPr>
          <w:color w:val="0A0A0A"/>
          <w:spacing w:val="-7"/>
          <w:sz w:val="24"/>
        </w:rPr>
        <w:t xml:space="preserve"> </w:t>
      </w:r>
      <w:r>
        <w:rPr>
          <w:color w:val="0A0A0A"/>
          <w:sz w:val="24"/>
        </w:rPr>
        <w:t>when</w:t>
      </w:r>
      <w:r>
        <w:rPr>
          <w:color w:val="0A0A0A"/>
          <w:spacing w:val="-8"/>
          <w:sz w:val="24"/>
        </w:rPr>
        <w:t xml:space="preserve"> </w:t>
      </w:r>
      <w:r>
        <w:rPr>
          <w:color w:val="0A0A0A"/>
          <w:position w:val="1"/>
          <w:sz w:val="24"/>
        </w:rPr>
        <w:t>parents/guardians share their</w:t>
      </w:r>
      <w:r>
        <w:rPr>
          <w:color w:val="0A0A0A"/>
          <w:spacing w:val="-9"/>
          <w:position w:val="1"/>
          <w:sz w:val="24"/>
        </w:rPr>
        <w:t xml:space="preserve"> </w:t>
      </w:r>
      <w:r>
        <w:rPr>
          <w:color w:val="0A0A0A"/>
          <w:position w:val="1"/>
          <w:sz w:val="24"/>
        </w:rPr>
        <w:t xml:space="preserve">talents </w:t>
      </w:r>
      <w:r>
        <w:rPr>
          <w:color w:val="0A0A0A"/>
          <w:sz w:val="24"/>
        </w:rPr>
        <w:t>and family culture</w:t>
      </w:r>
      <w:r>
        <w:rPr>
          <w:color w:val="0A0A0A"/>
          <w:spacing w:val="-10"/>
          <w:sz w:val="24"/>
        </w:rPr>
        <w:t xml:space="preserve"> </w:t>
      </w:r>
      <w:r>
        <w:rPr>
          <w:color w:val="0A0A0A"/>
          <w:sz w:val="24"/>
        </w:rPr>
        <w:t>with</w:t>
      </w:r>
      <w:r>
        <w:rPr>
          <w:color w:val="0A0A0A"/>
          <w:spacing w:val="-4"/>
          <w:sz w:val="24"/>
        </w:rPr>
        <w:t xml:space="preserve"> </w:t>
      </w:r>
      <w:r>
        <w:rPr>
          <w:color w:val="0A0A0A"/>
          <w:position w:val="1"/>
          <w:sz w:val="24"/>
        </w:rPr>
        <w:t>our</w:t>
      </w:r>
      <w:r>
        <w:rPr>
          <w:color w:val="0A0A0A"/>
          <w:spacing w:val="-7"/>
          <w:position w:val="1"/>
          <w:sz w:val="24"/>
        </w:rPr>
        <w:t xml:space="preserve"> </w:t>
      </w:r>
      <w:r>
        <w:rPr>
          <w:color w:val="0A0A0A"/>
          <w:sz w:val="24"/>
        </w:rPr>
        <w:t>children.</w:t>
      </w:r>
      <w:r>
        <w:rPr>
          <w:color w:val="0A0A0A"/>
          <w:spacing w:val="40"/>
          <w:sz w:val="24"/>
        </w:rPr>
        <w:t xml:space="preserve"> </w:t>
      </w:r>
      <w:r>
        <w:rPr>
          <w:color w:val="0A0A0A"/>
          <w:sz w:val="24"/>
        </w:rPr>
        <w:t>Parents are allowed</w:t>
      </w:r>
      <w:r>
        <w:rPr>
          <w:color w:val="0A0A0A"/>
          <w:spacing w:val="-10"/>
          <w:sz w:val="24"/>
        </w:rPr>
        <w:t xml:space="preserve"> </w:t>
      </w:r>
      <w:r>
        <w:rPr>
          <w:color w:val="0A0A0A"/>
          <w:sz w:val="24"/>
        </w:rPr>
        <w:t>to</w:t>
      </w:r>
      <w:r>
        <w:rPr>
          <w:color w:val="0A0A0A"/>
          <w:spacing w:val="-1"/>
          <w:sz w:val="24"/>
        </w:rPr>
        <w:t xml:space="preserve"> </w:t>
      </w:r>
      <w:r>
        <w:rPr>
          <w:color w:val="0A0A0A"/>
          <w:sz w:val="24"/>
        </w:rPr>
        <w:t>visit</w:t>
      </w:r>
      <w:r>
        <w:rPr>
          <w:color w:val="0A0A0A"/>
          <w:spacing w:val="-15"/>
          <w:sz w:val="24"/>
        </w:rPr>
        <w:t xml:space="preserve"> </w:t>
      </w:r>
      <w:r>
        <w:rPr>
          <w:color w:val="0A0A0A"/>
          <w:position w:val="1"/>
          <w:sz w:val="24"/>
        </w:rPr>
        <w:t>the</w:t>
      </w:r>
      <w:r>
        <w:rPr>
          <w:color w:val="0A0A0A"/>
          <w:spacing w:val="-6"/>
          <w:position w:val="1"/>
          <w:sz w:val="24"/>
        </w:rPr>
        <w:t xml:space="preserve"> </w:t>
      </w:r>
      <w:r>
        <w:rPr>
          <w:color w:val="0A0A0A"/>
          <w:sz w:val="24"/>
        </w:rPr>
        <w:t>center</w:t>
      </w:r>
      <w:r>
        <w:rPr>
          <w:color w:val="0A0A0A"/>
          <w:spacing w:val="-7"/>
          <w:sz w:val="24"/>
        </w:rPr>
        <w:t xml:space="preserve"> </w:t>
      </w:r>
      <w:r>
        <w:rPr>
          <w:color w:val="0A0A0A"/>
          <w:position w:val="1"/>
          <w:sz w:val="24"/>
        </w:rPr>
        <w:t>at</w:t>
      </w:r>
      <w:r>
        <w:rPr>
          <w:color w:val="0A0A0A"/>
          <w:spacing w:val="-5"/>
          <w:position w:val="1"/>
          <w:sz w:val="24"/>
        </w:rPr>
        <w:t xml:space="preserve"> </w:t>
      </w:r>
      <w:r>
        <w:rPr>
          <w:color w:val="0A0A0A"/>
          <w:sz w:val="24"/>
        </w:rPr>
        <w:t>any time during</w:t>
      </w:r>
      <w:r>
        <w:rPr>
          <w:color w:val="0A0A0A"/>
          <w:spacing w:val="-1"/>
          <w:sz w:val="24"/>
        </w:rPr>
        <w:t xml:space="preserve"> </w:t>
      </w:r>
      <w:r>
        <w:rPr>
          <w:color w:val="0A0A0A"/>
          <w:sz w:val="24"/>
        </w:rPr>
        <w:t xml:space="preserve">the normal hours </w:t>
      </w:r>
      <w:r>
        <w:rPr>
          <w:color w:val="0A0A0A"/>
          <w:spacing w:val="10"/>
          <w:sz w:val="24"/>
        </w:rPr>
        <w:t>of</w:t>
      </w:r>
      <w:r>
        <w:rPr>
          <w:color w:val="0A0A0A"/>
          <w:spacing w:val="-13"/>
          <w:sz w:val="24"/>
        </w:rPr>
        <w:t xml:space="preserve"> </w:t>
      </w:r>
      <w:r>
        <w:rPr>
          <w:color w:val="0A0A0A"/>
          <w:sz w:val="24"/>
        </w:rPr>
        <w:t>operation and children are present.</w:t>
      </w:r>
    </w:p>
    <w:p w14:paraId="3AB560CF" w14:textId="71F33BFF" w:rsidR="009179E5" w:rsidRDefault="00A86925">
      <w:pPr>
        <w:spacing w:before="166" w:line="259" w:lineRule="auto"/>
        <w:ind w:left="110" w:right="107" w:firstLine="8"/>
        <w:rPr>
          <w:sz w:val="24"/>
        </w:rPr>
      </w:pPr>
      <w:r>
        <w:rPr>
          <w:color w:val="0B0B0B"/>
          <w:sz w:val="24"/>
        </w:rPr>
        <w:t>Throughout the year we will provide two or more opportunities for family members and staff members to attend events hosted</w:t>
      </w:r>
      <w:r>
        <w:rPr>
          <w:color w:val="0B0B0B"/>
          <w:spacing w:val="-3"/>
          <w:sz w:val="24"/>
        </w:rPr>
        <w:t xml:space="preserve"> </w:t>
      </w:r>
      <w:r>
        <w:rPr>
          <w:color w:val="0B0B0B"/>
          <w:sz w:val="24"/>
        </w:rPr>
        <w:t>by MCELC. Parents/Guardians will be</w:t>
      </w:r>
      <w:r>
        <w:rPr>
          <w:color w:val="0B0B0B"/>
          <w:spacing w:val="-1"/>
          <w:sz w:val="24"/>
        </w:rPr>
        <w:t xml:space="preserve"> </w:t>
      </w:r>
      <w:r>
        <w:rPr>
          <w:color w:val="0B0B0B"/>
          <w:sz w:val="24"/>
        </w:rPr>
        <w:t>notified through various channels for family events related to holiday celebrations, parent/teacher conferences, or special events.</w:t>
      </w:r>
      <w:r>
        <w:rPr>
          <w:color w:val="0B0B0B"/>
          <w:spacing w:val="40"/>
          <w:sz w:val="24"/>
        </w:rPr>
        <w:t xml:space="preserve"> </w:t>
      </w:r>
      <w:r>
        <w:rPr>
          <w:color w:val="0B0B0B"/>
          <w:sz w:val="24"/>
        </w:rPr>
        <w:t xml:space="preserve">This is one way we show our </w:t>
      </w:r>
      <w:r w:rsidR="000F7119">
        <w:rPr>
          <w:color w:val="0B0B0B"/>
          <w:sz w:val="24"/>
        </w:rPr>
        <w:t>commitment</w:t>
      </w:r>
      <w:r>
        <w:rPr>
          <w:color w:val="0B0B0B"/>
          <w:sz w:val="24"/>
        </w:rPr>
        <w:t xml:space="preserve"> to allowing children the desire to learn and share their love and creativity.</w:t>
      </w:r>
    </w:p>
    <w:p w14:paraId="3AB560D0" w14:textId="77777777" w:rsidR="009179E5" w:rsidRDefault="00A86925">
      <w:pPr>
        <w:spacing w:before="165" w:line="254" w:lineRule="auto"/>
        <w:ind w:left="110" w:right="129"/>
        <w:rPr>
          <w:sz w:val="24"/>
        </w:rPr>
      </w:pPr>
      <w:r>
        <w:rPr>
          <w:color w:val="0B0B0B"/>
          <w:sz w:val="24"/>
        </w:rPr>
        <w:t>All staff</w:t>
      </w:r>
      <w:r>
        <w:rPr>
          <w:color w:val="0B0B0B"/>
          <w:spacing w:val="-4"/>
          <w:sz w:val="24"/>
        </w:rPr>
        <w:t xml:space="preserve"> </w:t>
      </w:r>
      <w:r>
        <w:rPr>
          <w:color w:val="0B0B0B"/>
          <w:sz w:val="24"/>
        </w:rPr>
        <w:t>members are here to serve by providing the best early care and learning environment possible for all the children in our center.</w:t>
      </w:r>
      <w:r>
        <w:rPr>
          <w:color w:val="0B0B0B"/>
          <w:spacing w:val="40"/>
          <w:sz w:val="24"/>
        </w:rPr>
        <w:t xml:space="preserve"> </w:t>
      </w:r>
      <w:r>
        <w:rPr>
          <w:color w:val="0B0B0B"/>
          <w:sz w:val="24"/>
        </w:rPr>
        <w:t>If</w:t>
      </w:r>
      <w:r>
        <w:rPr>
          <w:color w:val="0B0B0B"/>
          <w:spacing w:val="-15"/>
          <w:sz w:val="24"/>
        </w:rPr>
        <w:t xml:space="preserve"> </w:t>
      </w:r>
      <w:r>
        <w:rPr>
          <w:color w:val="0B0B0B"/>
          <w:sz w:val="24"/>
        </w:rPr>
        <w:t>you ever have comments, questions, or suggestions about</w:t>
      </w:r>
      <w:r>
        <w:rPr>
          <w:color w:val="0B0B0B"/>
          <w:spacing w:val="-15"/>
          <w:sz w:val="24"/>
        </w:rPr>
        <w:t xml:space="preserve"> </w:t>
      </w:r>
      <w:r>
        <w:rPr>
          <w:color w:val="0B0B0B"/>
          <w:sz w:val="24"/>
        </w:rPr>
        <w:t>our</w:t>
      </w:r>
      <w:r>
        <w:rPr>
          <w:color w:val="0B0B0B"/>
          <w:spacing w:val="-15"/>
          <w:sz w:val="24"/>
        </w:rPr>
        <w:t xml:space="preserve"> </w:t>
      </w:r>
      <w:r>
        <w:rPr>
          <w:color w:val="0B0B0B"/>
          <w:sz w:val="24"/>
        </w:rPr>
        <w:t>center</w:t>
      </w:r>
      <w:r>
        <w:rPr>
          <w:color w:val="0B0B0B"/>
          <w:spacing w:val="-16"/>
          <w:sz w:val="24"/>
        </w:rPr>
        <w:t xml:space="preserve"> </w:t>
      </w:r>
      <w:r>
        <w:rPr>
          <w:color w:val="0B0B0B"/>
          <w:sz w:val="24"/>
        </w:rPr>
        <w:t>please</w:t>
      </w:r>
      <w:r>
        <w:rPr>
          <w:color w:val="0B0B0B"/>
          <w:spacing w:val="-15"/>
          <w:sz w:val="24"/>
        </w:rPr>
        <w:t xml:space="preserve"> </w:t>
      </w:r>
      <w:r>
        <w:rPr>
          <w:color w:val="0B0B0B"/>
          <w:position w:val="1"/>
          <w:sz w:val="24"/>
        </w:rPr>
        <w:t>do</w:t>
      </w:r>
      <w:r>
        <w:rPr>
          <w:color w:val="0B0B0B"/>
          <w:spacing w:val="-11"/>
          <w:position w:val="1"/>
          <w:sz w:val="24"/>
        </w:rPr>
        <w:t xml:space="preserve"> </w:t>
      </w:r>
      <w:r>
        <w:rPr>
          <w:color w:val="0B0B0B"/>
          <w:sz w:val="24"/>
        </w:rPr>
        <w:t>not</w:t>
      </w:r>
      <w:r>
        <w:rPr>
          <w:color w:val="0B0B0B"/>
          <w:spacing w:val="-16"/>
          <w:sz w:val="24"/>
        </w:rPr>
        <w:t xml:space="preserve"> </w:t>
      </w:r>
      <w:r>
        <w:rPr>
          <w:color w:val="0B0B0B"/>
          <w:position w:val="1"/>
          <w:sz w:val="24"/>
        </w:rPr>
        <w:t>hesitate</w:t>
      </w:r>
      <w:r>
        <w:rPr>
          <w:color w:val="0B0B0B"/>
          <w:spacing w:val="-15"/>
          <w:position w:val="1"/>
          <w:sz w:val="24"/>
        </w:rPr>
        <w:t xml:space="preserve"> </w:t>
      </w:r>
      <w:r>
        <w:rPr>
          <w:color w:val="0B0B0B"/>
          <w:position w:val="1"/>
          <w:sz w:val="24"/>
        </w:rPr>
        <w:t xml:space="preserve">to </w:t>
      </w:r>
      <w:r>
        <w:rPr>
          <w:color w:val="0B0B0B"/>
          <w:sz w:val="24"/>
        </w:rPr>
        <w:t>bring</w:t>
      </w:r>
      <w:r>
        <w:rPr>
          <w:color w:val="0B0B0B"/>
          <w:spacing w:val="-13"/>
          <w:sz w:val="24"/>
        </w:rPr>
        <w:t xml:space="preserve"> </w:t>
      </w:r>
      <w:r>
        <w:rPr>
          <w:color w:val="0B0B0B"/>
          <w:sz w:val="24"/>
        </w:rPr>
        <w:t>them</w:t>
      </w:r>
      <w:r>
        <w:rPr>
          <w:color w:val="0B0B0B"/>
          <w:spacing w:val="-12"/>
          <w:sz w:val="24"/>
        </w:rPr>
        <w:t xml:space="preserve"> </w:t>
      </w:r>
      <w:r>
        <w:rPr>
          <w:color w:val="0B0B0B"/>
          <w:sz w:val="24"/>
        </w:rPr>
        <w:t>to</w:t>
      </w:r>
      <w:r>
        <w:rPr>
          <w:color w:val="0B0B0B"/>
          <w:spacing w:val="-3"/>
          <w:sz w:val="24"/>
        </w:rPr>
        <w:t xml:space="preserve"> </w:t>
      </w:r>
      <w:r>
        <w:rPr>
          <w:color w:val="0B0B0B"/>
          <w:sz w:val="24"/>
        </w:rPr>
        <w:t>our</w:t>
      </w:r>
      <w:r>
        <w:rPr>
          <w:color w:val="0B0B0B"/>
          <w:spacing w:val="-9"/>
          <w:sz w:val="24"/>
        </w:rPr>
        <w:t xml:space="preserve"> </w:t>
      </w:r>
      <w:r>
        <w:rPr>
          <w:color w:val="0B0B0B"/>
          <w:sz w:val="24"/>
        </w:rPr>
        <w:t>attention.</w:t>
      </w:r>
      <w:r>
        <w:rPr>
          <w:color w:val="0B0B0B"/>
          <w:spacing w:val="-1"/>
          <w:sz w:val="24"/>
        </w:rPr>
        <w:t xml:space="preserve"> </w:t>
      </w:r>
      <w:r>
        <w:rPr>
          <w:color w:val="0B0B0B"/>
          <w:position w:val="1"/>
          <w:sz w:val="24"/>
        </w:rPr>
        <w:t>Feedback</w:t>
      </w:r>
      <w:r>
        <w:rPr>
          <w:color w:val="0B0B0B"/>
          <w:spacing w:val="-15"/>
          <w:position w:val="1"/>
          <w:sz w:val="24"/>
        </w:rPr>
        <w:t xml:space="preserve"> </w:t>
      </w:r>
      <w:r>
        <w:rPr>
          <w:color w:val="0B0B0B"/>
          <w:position w:val="1"/>
          <w:sz w:val="24"/>
        </w:rPr>
        <w:t>is</w:t>
      </w:r>
      <w:r>
        <w:rPr>
          <w:color w:val="0B0B0B"/>
          <w:spacing w:val="-2"/>
          <w:position w:val="1"/>
          <w:sz w:val="24"/>
        </w:rPr>
        <w:t xml:space="preserve"> </w:t>
      </w:r>
      <w:r>
        <w:rPr>
          <w:color w:val="0B0B0B"/>
          <w:position w:val="1"/>
          <w:sz w:val="24"/>
        </w:rPr>
        <w:t>always</w:t>
      </w:r>
      <w:r>
        <w:rPr>
          <w:color w:val="0B0B0B"/>
          <w:spacing w:val="-15"/>
          <w:position w:val="1"/>
          <w:sz w:val="24"/>
        </w:rPr>
        <w:t xml:space="preserve"> </w:t>
      </w:r>
      <w:r>
        <w:rPr>
          <w:color w:val="0B0B0B"/>
          <w:sz w:val="24"/>
        </w:rPr>
        <w:t>welcome!</w:t>
      </w:r>
    </w:p>
    <w:p w14:paraId="3AB560D1" w14:textId="77777777" w:rsidR="009179E5" w:rsidRDefault="00A86925">
      <w:pPr>
        <w:spacing w:before="167"/>
        <w:ind w:left="100" w:right="122"/>
        <w:jc w:val="center"/>
        <w:rPr>
          <w:b/>
          <w:sz w:val="24"/>
        </w:rPr>
      </w:pPr>
      <w:r>
        <w:rPr>
          <w:b/>
          <w:sz w:val="24"/>
          <w:u w:val="thick" w:color="171717"/>
        </w:rPr>
        <w:t>Communication</w:t>
      </w:r>
      <w:r>
        <w:rPr>
          <w:b/>
          <w:spacing w:val="15"/>
          <w:sz w:val="24"/>
          <w:u w:val="thick" w:color="171717"/>
        </w:rPr>
        <w:t xml:space="preserve"> </w:t>
      </w:r>
      <w:r>
        <w:rPr>
          <w:b/>
          <w:spacing w:val="-2"/>
          <w:sz w:val="24"/>
          <w:u w:val="thick" w:color="171717"/>
        </w:rPr>
        <w:t>Guidelines</w:t>
      </w:r>
    </w:p>
    <w:p w14:paraId="3AB560D5" w14:textId="28A5CB0B" w:rsidR="009179E5" w:rsidRPr="00430A03" w:rsidRDefault="00A86925" w:rsidP="00430A03">
      <w:pPr>
        <w:spacing w:before="182" w:line="256" w:lineRule="auto"/>
        <w:ind w:left="110" w:right="124"/>
        <w:rPr>
          <w:sz w:val="24"/>
        </w:rPr>
      </w:pPr>
      <w:r>
        <w:rPr>
          <w:color w:val="0A0A0A"/>
          <w:sz w:val="24"/>
        </w:rPr>
        <w:t xml:space="preserve">For messages concerning MCELC to be received </w:t>
      </w:r>
      <w:r w:rsidR="008A4F56">
        <w:rPr>
          <w:color w:val="0A0A0A"/>
          <w:sz w:val="24"/>
        </w:rPr>
        <w:t>which require</w:t>
      </w:r>
      <w:r>
        <w:rPr>
          <w:color w:val="0A0A0A"/>
          <w:sz w:val="24"/>
        </w:rPr>
        <w:t xml:space="preserve"> action to be taken, the center has developed some guidelines which</w:t>
      </w:r>
      <w:r>
        <w:rPr>
          <w:color w:val="0A0A0A"/>
          <w:spacing w:val="-3"/>
          <w:sz w:val="24"/>
        </w:rPr>
        <w:t xml:space="preserve"> </w:t>
      </w:r>
      <w:r>
        <w:rPr>
          <w:color w:val="0A0A0A"/>
          <w:sz w:val="24"/>
        </w:rPr>
        <w:t>may save time and frustration</w:t>
      </w:r>
      <w:r>
        <w:rPr>
          <w:color w:val="0A0A0A"/>
          <w:spacing w:val="-1"/>
          <w:sz w:val="24"/>
        </w:rPr>
        <w:t xml:space="preserve"> </w:t>
      </w:r>
      <w:r>
        <w:rPr>
          <w:color w:val="0A0A0A"/>
          <w:sz w:val="24"/>
        </w:rPr>
        <w:t>and speed</w:t>
      </w:r>
      <w:r>
        <w:rPr>
          <w:color w:val="0A0A0A"/>
          <w:spacing w:val="-1"/>
          <w:sz w:val="24"/>
        </w:rPr>
        <w:t xml:space="preserve"> </w:t>
      </w:r>
      <w:r>
        <w:rPr>
          <w:color w:val="0A0A0A"/>
          <w:sz w:val="24"/>
        </w:rPr>
        <w:t>up the action</w:t>
      </w:r>
      <w:r>
        <w:rPr>
          <w:color w:val="0A0A0A"/>
          <w:spacing w:val="-11"/>
          <w:sz w:val="24"/>
        </w:rPr>
        <w:t xml:space="preserve"> </w:t>
      </w:r>
      <w:r>
        <w:rPr>
          <w:color w:val="0A0A0A"/>
          <w:sz w:val="24"/>
        </w:rPr>
        <w:t>process. We</w:t>
      </w:r>
      <w:r>
        <w:rPr>
          <w:color w:val="0A0A0A"/>
          <w:spacing w:val="-1"/>
          <w:sz w:val="24"/>
        </w:rPr>
        <w:t xml:space="preserve"> </w:t>
      </w:r>
      <w:r>
        <w:rPr>
          <w:color w:val="0A0A0A"/>
          <w:sz w:val="24"/>
        </w:rPr>
        <w:t>realize that from</w:t>
      </w:r>
      <w:r>
        <w:rPr>
          <w:color w:val="0A0A0A"/>
          <w:spacing w:val="-7"/>
          <w:sz w:val="24"/>
        </w:rPr>
        <w:t xml:space="preserve"> </w:t>
      </w:r>
      <w:r>
        <w:rPr>
          <w:color w:val="0A0A0A"/>
          <w:sz w:val="24"/>
        </w:rPr>
        <w:t>time-to-time questions or</w:t>
      </w:r>
      <w:r>
        <w:rPr>
          <w:color w:val="0A0A0A"/>
          <w:spacing w:val="-3"/>
          <w:sz w:val="24"/>
        </w:rPr>
        <w:t xml:space="preserve"> </w:t>
      </w:r>
      <w:r>
        <w:rPr>
          <w:color w:val="0A0A0A"/>
          <w:sz w:val="24"/>
        </w:rPr>
        <w:t>problems</w:t>
      </w:r>
      <w:r>
        <w:rPr>
          <w:color w:val="0A0A0A"/>
          <w:spacing w:val="-1"/>
          <w:sz w:val="24"/>
        </w:rPr>
        <w:t xml:space="preserve"> </w:t>
      </w:r>
      <w:r>
        <w:rPr>
          <w:color w:val="0A0A0A"/>
          <w:sz w:val="24"/>
        </w:rPr>
        <w:t>may arise</w:t>
      </w:r>
      <w:r w:rsidR="008675F0">
        <w:rPr>
          <w:color w:val="0A0A0A"/>
          <w:sz w:val="24"/>
        </w:rPr>
        <w:t xml:space="preserve"> and</w:t>
      </w:r>
      <w:r>
        <w:rPr>
          <w:color w:val="0A0A0A"/>
          <w:sz w:val="24"/>
        </w:rPr>
        <w:t xml:space="preserve"> it</w:t>
      </w:r>
      <w:r>
        <w:rPr>
          <w:color w:val="0A0A0A"/>
          <w:spacing w:val="-4"/>
          <w:sz w:val="24"/>
        </w:rPr>
        <w:t xml:space="preserve"> </w:t>
      </w:r>
      <w:r>
        <w:rPr>
          <w:color w:val="0A0A0A"/>
          <w:sz w:val="24"/>
        </w:rPr>
        <w:t>is crucial for</w:t>
      </w:r>
      <w:r>
        <w:rPr>
          <w:color w:val="0A0A0A"/>
          <w:spacing w:val="-6"/>
          <w:sz w:val="24"/>
        </w:rPr>
        <w:t xml:space="preserve"> </w:t>
      </w:r>
      <w:r>
        <w:rPr>
          <w:color w:val="0A0A0A"/>
          <w:sz w:val="24"/>
        </w:rPr>
        <w:t xml:space="preserve">the well-being </w:t>
      </w:r>
      <w:r>
        <w:rPr>
          <w:color w:val="0A0A0A"/>
          <w:spacing w:val="12"/>
          <w:sz w:val="24"/>
        </w:rPr>
        <w:t>of</w:t>
      </w:r>
      <w:r>
        <w:rPr>
          <w:color w:val="0A0A0A"/>
          <w:spacing w:val="-15"/>
          <w:sz w:val="24"/>
        </w:rPr>
        <w:t xml:space="preserve"> </w:t>
      </w:r>
      <w:r>
        <w:rPr>
          <w:color w:val="0A0A0A"/>
          <w:sz w:val="24"/>
        </w:rPr>
        <w:t>the</w:t>
      </w:r>
      <w:r>
        <w:rPr>
          <w:color w:val="0A0A0A"/>
          <w:spacing w:val="-15"/>
          <w:sz w:val="24"/>
        </w:rPr>
        <w:t xml:space="preserve"> </w:t>
      </w:r>
      <w:r>
        <w:rPr>
          <w:color w:val="0A0A0A"/>
          <w:sz w:val="24"/>
        </w:rPr>
        <w:t>children</w:t>
      </w:r>
      <w:r>
        <w:rPr>
          <w:color w:val="0A0A0A"/>
          <w:spacing w:val="-2"/>
          <w:sz w:val="24"/>
        </w:rPr>
        <w:t xml:space="preserve"> </w:t>
      </w:r>
      <w:r>
        <w:rPr>
          <w:color w:val="0A0A0A"/>
          <w:sz w:val="24"/>
        </w:rPr>
        <w:t>in our care</w:t>
      </w:r>
      <w:r>
        <w:rPr>
          <w:color w:val="0A0A0A"/>
          <w:spacing w:val="-8"/>
          <w:sz w:val="24"/>
        </w:rPr>
        <w:t xml:space="preserve"> </w:t>
      </w:r>
      <w:r>
        <w:rPr>
          <w:color w:val="0A0A0A"/>
          <w:sz w:val="24"/>
        </w:rPr>
        <w:t>that</w:t>
      </w:r>
      <w:r>
        <w:rPr>
          <w:color w:val="0A0A0A"/>
          <w:spacing w:val="-6"/>
          <w:sz w:val="24"/>
        </w:rPr>
        <w:t xml:space="preserve"> </w:t>
      </w:r>
      <w:r>
        <w:rPr>
          <w:color w:val="0A0A0A"/>
          <w:sz w:val="24"/>
        </w:rPr>
        <w:t>we resolve</w:t>
      </w:r>
      <w:r>
        <w:rPr>
          <w:color w:val="0A0A0A"/>
          <w:spacing w:val="-1"/>
          <w:sz w:val="24"/>
        </w:rPr>
        <w:t xml:space="preserve"> </w:t>
      </w:r>
      <w:r>
        <w:rPr>
          <w:color w:val="0A0A0A"/>
          <w:sz w:val="24"/>
        </w:rPr>
        <w:t>these difficulties as soon as</w:t>
      </w:r>
      <w:r>
        <w:rPr>
          <w:color w:val="0A0A0A"/>
          <w:spacing w:val="-7"/>
          <w:sz w:val="24"/>
        </w:rPr>
        <w:t xml:space="preserve"> </w:t>
      </w:r>
      <w:r>
        <w:rPr>
          <w:color w:val="0A0A0A"/>
          <w:sz w:val="24"/>
        </w:rPr>
        <w:t>they arise.</w:t>
      </w:r>
      <w:r>
        <w:rPr>
          <w:color w:val="0A0A0A"/>
          <w:spacing w:val="40"/>
          <w:sz w:val="24"/>
        </w:rPr>
        <w:t xml:space="preserve"> </w:t>
      </w:r>
      <w:r>
        <w:rPr>
          <w:color w:val="0A0A0A"/>
          <w:sz w:val="24"/>
        </w:rPr>
        <w:t>MCELC values your</w:t>
      </w:r>
      <w:r>
        <w:rPr>
          <w:color w:val="0A0A0A"/>
          <w:spacing w:val="-10"/>
          <w:sz w:val="24"/>
        </w:rPr>
        <w:t xml:space="preserve"> </w:t>
      </w:r>
      <w:r>
        <w:rPr>
          <w:color w:val="0A0A0A"/>
          <w:sz w:val="24"/>
        </w:rPr>
        <w:t xml:space="preserve">opinion and </w:t>
      </w:r>
      <w:r>
        <w:rPr>
          <w:color w:val="0A0A0A"/>
          <w:spacing w:val="12"/>
          <w:position w:val="1"/>
          <w:sz w:val="24"/>
        </w:rPr>
        <w:t>input</w:t>
      </w:r>
      <w:r>
        <w:rPr>
          <w:color w:val="0A0A0A"/>
          <w:sz w:val="24"/>
        </w:rPr>
        <w:t>,</w:t>
      </w:r>
      <w:r>
        <w:rPr>
          <w:color w:val="0A0A0A"/>
          <w:spacing w:val="-1"/>
          <w:sz w:val="24"/>
        </w:rPr>
        <w:t xml:space="preserve"> </w:t>
      </w:r>
      <w:r>
        <w:rPr>
          <w:color w:val="0A0A0A"/>
          <w:sz w:val="24"/>
        </w:rPr>
        <w:t>and we strive to understand your</w:t>
      </w:r>
      <w:r>
        <w:rPr>
          <w:color w:val="0A0A0A"/>
          <w:spacing w:val="-4"/>
          <w:sz w:val="24"/>
        </w:rPr>
        <w:t xml:space="preserve"> </w:t>
      </w:r>
      <w:r>
        <w:rPr>
          <w:color w:val="0A0A0A"/>
          <w:sz w:val="24"/>
        </w:rPr>
        <w:t>point</w:t>
      </w:r>
      <w:r>
        <w:rPr>
          <w:color w:val="0A0A0A"/>
          <w:spacing w:val="-2"/>
          <w:sz w:val="24"/>
        </w:rPr>
        <w:t xml:space="preserve"> </w:t>
      </w:r>
      <w:r>
        <w:rPr>
          <w:color w:val="0A0A0A"/>
          <w:spacing w:val="12"/>
          <w:sz w:val="24"/>
        </w:rPr>
        <w:t>of</w:t>
      </w:r>
      <w:r>
        <w:rPr>
          <w:color w:val="0A0A0A"/>
          <w:spacing w:val="-15"/>
          <w:sz w:val="24"/>
        </w:rPr>
        <w:t xml:space="preserve"> </w:t>
      </w:r>
      <w:r>
        <w:rPr>
          <w:color w:val="0A0A0A"/>
          <w:sz w:val="24"/>
        </w:rPr>
        <w:t>view.</w:t>
      </w:r>
      <w:r>
        <w:rPr>
          <w:color w:val="0A0A0A"/>
          <w:spacing w:val="40"/>
          <w:sz w:val="24"/>
        </w:rPr>
        <w:t xml:space="preserve"> </w:t>
      </w:r>
      <w:r>
        <w:rPr>
          <w:color w:val="0A0A0A"/>
          <w:spacing w:val="12"/>
          <w:sz w:val="24"/>
        </w:rPr>
        <w:t>If</w:t>
      </w:r>
      <w:r>
        <w:rPr>
          <w:color w:val="0A0A0A"/>
          <w:spacing w:val="-12"/>
          <w:sz w:val="24"/>
        </w:rPr>
        <w:t xml:space="preserve"> </w:t>
      </w:r>
      <w:r>
        <w:rPr>
          <w:color w:val="0A0A0A"/>
          <w:sz w:val="24"/>
        </w:rPr>
        <w:t xml:space="preserve">at any time we do not </w:t>
      </w:r>
      <w:r>
        <w:rPr>
          <w:color w:val="0A0A0A"/>
          <w:position w:val="1"/>
          <w:sz w:val="24"/>
        </w:rPr>
        <w:t xml:space="preserve">meet </w:t>
      </w:r>
      <w:r>
        <w:rPr>
          <w:color w:val="0A0A0A"/>
          <w:sz w:val="24"/>
        </w:rPr>
        <w:t xml:space="preserve">your needs or expectations, we have a system in place </w:t>
      </w:r>
      <w:r>
        <w:rPr>
          <w:color w:val="0A0A0A"/>
          <w:position w:val="1"/>
          <w:sz w:val="24"/>
        </w:rPr>
        <w:t xml:space="preserve">that </w:t>
      </w:r>
      <w:r>
        <w:rPr>
          <w:color w:val="0A0A0A"/>
          <w:sz w:val="24"/>
        </w:rPr>
        <w:t xml:space="preserve">will enable us to </w:t>
      </w:r>
      <w:r>
        <w:rPr>
          <w:color w:val="0A0A0A"/>
          <w:position w:val="1"/>
          <w:sz w:val="24"/>
        </w:rPr>
        <w:t xml:space="preserve">address </w:t>
      </w:r>
      <w:r>
        <w:rPr>
          <w:color w:val="0A0A0A"/>
          <w:sz w:val="24"/>
        </w:rPr>
        <w:t>your concerns most effectively.</w:t>
      </w:r>
      <w:r w:rsidR="00D9094D">
        <w:rPr>
          <w:color w:val="0A0A0A"/>
          <w:sz w:val="24"/>
        </w:rPr>
        <w:t xml:space="preserve"> Please refer back to Parent Communication </w:t>
      </w:r>
      <w:r w:rsidR="008675F0">
        <w:rPr>
          <w:color w:val="0A0A0A"/>
          <w:sz w:val="24"/>
        </w:rPr>
        <w:t>(found on pg</w:t>
      </w:r>
      <w:r w:rsidR="002A3BFA">
        <w:rPr>
          <w:color w:val="0A0A0A"/>
          <w:sz w:val="24"/>
        </w:rPr>
        <w:t>.14).</w:t>
      </w:r>
    </w:p>
    <w:p w14:paraId="796AE117" w14:textId="77777777" w:rsidR="00430A03" w:rsidRDefault="00430A03" w:rsidP="00430A03">
      <w:pPr>
        <w:spacing w:before="180"/>
        <w:ind w:left="140"/>
        <w:rPr>
          <w:sz w:val="24"/>
        </w:rPr>
      </w:pPr>
      <w:r>
        <w:rPr>
          <w:color w:val="0A0A0A"/>
          <w:sz w:val="24"/>
        </w:rPr>
        <w:t>At</w:t>
      </w:r>
      <w:r>
        <w:rPr>
          <w:color w:val="0A0A0A"/>
          <w:spacing w:val="1"/>
          <w:sz w:val="24"/>
        </w:rPr>
        <w:t xml:space="preserve"> </w:t>
      </w:r>
      <w:r>
        <w:rPr>
          <w:color w:val="0A0A0A"/>
          <w:sz w:val="24"/>
        </w:rPr>
        <w:t>all</w:t>
      </w:r>
      <w:r>
        <w:rPr>
          <w:color w:val="0A0A0A"/>
          <w:spacing w:val="-5"/>
          <w:sz w:val="24"/>
        </w:rPr>
        <w:t xml:space="preserve"> </w:t>
      </w:r>
      <w:r>
        <w:rPr>
          <w:color w:val="0A0A0A"/>
          <w:sz w:val="24"/>
        </w:rPr>
        <w:t>times</w:t>
      </w:r>
      <w:r>
        <w:rPr>
          <w:color w:val="0A0A0A"/>
          <w:spacing w:val="3"/>
          <w:sz w:val="24"/>
        </w:rPr>
        <w:t xml:space="preserve"> </w:t>
      </w:r>
      <w:r>
        <w:rPr>
          <w:color w:val="0A0A0A"/>
          <w:sz w:val="24"/>
        </w:rPr>
        <w:t>conferences</w:t>
      </w:r>
      <w:r>
        <w:rPr>
          <w:color w:val="0A0A0A"/>
          <w:spacing w:val="6"/>
          <w:sz w:val="24"/>
        </w:rPr>
        <w:t xml:space="preserve"> </w:t>
      </w:r>
      <w:r>
        <w:rPr>
          <w:color w:val="0A0A0A"/>
          <w:sz w:val="24"/>
        </w:rPr>
        <w:t>should</w:t>
      </w:r>
      <w:r>
        <w:rPr>
          <w:color w:val="0A0A0A"/>
          <w:spacing w:val="-9"/>
          <w:sz w:val="24"/>
        </w:rPr>
        <w:t xml:space="preserve"> </w:t>
      </w:r>
      <w:r>
        <w:rPr>
          <w:color w:val="0A0A0A"/>
          <w:sz w:val="24"/>
        </w:rPr>
        <w:t>be</w:t>
      </w:r>
      <w:r>
        <w:rPr>
          <w:color w:val="0A0A0A"/>
          <w:spacing w:val="-3"/>
          <w:sz w:val="24"/>
        </w:rPr>
        <w:t xml:space="preserve"> </w:t>
      </w:r>
      <w:r>
        <w:rPr>
          <w:color w:val="0A0A0A"/>
          <w:sz w:val="24"/>
        </w:rPr>
        <w:t>informal, friendly,</w:t>
      </w:r>
      <w:r>
        <w:rPr>
          <w:color w:val="0A0A0A"/>
          <w:spacing w:val="4"/>
          <w:sz w:val="24"/>
        </w:rPr>
        <w:t xml:space="preserve"> </w:t>
      </w:r>
      <w:r>
        <w:rPr>
          <w:color w:val="0A0A0A"/>
          <w:sz w:val="24"/>
        </w:rPr>
        <w:t>and</w:t>
      </w:r>
      <w:r>
        <w:rPr>
          <w:color w:val="0A0A0A"/>
          <w:spacing w:val="-8"/>
          <w:sz w:val="24"/>
        </w:rPr>
        <w:t xml:space="preserve"> </w:t>
      </w:r>
      <w:r>
        <w:rPr>
          <w:color w:val="0A0A0A"/>
          <w:spacing w:val="-2"/>
          <w:sz w:val="24"/>
        </w:rPr>
        <w:t>relaxed.</w:t>
      </w:r>
    </w:p>
    <w:p w14:paraId="144A381A" w14:textId="77777777" w:rsidR="00430A03" w:rsidRDefault="00430A03" w:rsidP="00430A03">
      <w:pPr>
        <w:spacing w:before="182" w:line="264" w:lineRule="auto"/>
        <w:ind w:left="140" w:right="132" w:firstLine="8"/>
        <w:rPr>
          <w:sz w:val="24"/>
        </w:rPr>
      </w:pPr>
      <w:r>
        <w:rPr>
          <w:color w:val="0A0A0A"/>
          <w:sz w:val="24"/>
        </w:rPr>
        <w:t>Concerns over policy matters, major concerns with the curriculum, conflicts with administrative personnel</w:t>
      </w:r>
      <w:r>
        <w:rPr>
          <w:color w:val="0A0A0A"/>
          <w:spacing w:val="-8"/>
          <w:sz w:val="24"/>
        </w:rPr>
        <w:t xml:space="preserve"> </w:t>
      </w:r>
      <w:r>
        <w:rPr>
          <w:color w:val="0A0A0A"/>
          <w:sz w:val="24"/>
        </w:rPr>
        <w:t>and/or</w:t>
      </w:r>
      <w:r>
        <w:rPr>
          <w:color w:val="0A0A0A"/>
          <w:spacing w:val="-15"/>
          <w:sz w:val="24"/>
        </w:rPr>
        <w:t xml:space="preserve"> </w:t>
      </w:r>
      <w:r>
        <w:rPr>
          <w:color w:val="0A0A0A"/>
          <w:sz w:val="24"/>
        </w:rPr>
        <w:t>teaching</w:t>
      </w:r>
      <w:r>
        <w:rPr>
          <w:color w:val="0A0A0A"/>
          <w:spacing w:val="-5"/>
          <w:sz w:val="24"/>
        </w:rPr>
        <w:t xml:space="preserve"> </w:t>
      </w:r>
      <w:r>
        <w:rPr>
          <w:color w:val="0A0A0A"/>
          <w:sz w:val="24"/>
        </w:rPr>
        <w:t>staff, or</w:t>
      </w:r>
      <w:r>
        <w:rPr>
          <w:color w:val="0A0A0A"/>
          <w:spacing w:val="-6"/>
          <w:sz w:val="24"/>
        </w:rPr>
        <w:t xml:space="preserve"> </w:t>
      </w:r>
      <w:r>
        <w:rPr>
          <w:color w:val="0A0A0A"/>
          <w:sz w:val="24"/>
        </w:rPr>
        <w:t>anything</w:t>
      </w:r>
      <w:r>
        <w:rPr>
          <w:color w:val="0A0A0A"/>
          <w:spacing w:val="-15"/>
          <w:sz w:val="24"/>
        </w:rPr>
        <w:t xml:space="preserve"> </w:t>
      </w:r>
      <w:r>
        <w:rPr>
          <w:color w:val="0A0A0A"/>
          <w:sz w:val="24"/>
        </w:rPr>
        <w:t>that</w:t>
      </w:r>
      <w:r>
        <w:rPr>
          <w:color w:val="0A0A0A"/>
          <w:spacing w:val="-12"/>
          <w:sz w:val="24"/>
        </w:rPr>
        <w:t xml:space="preserve"> </w:t>
      </w:r>
      <w:r>
        <w:rPr>
          <w:color w:val="0A0A0A"/>
          <w:sz w:val="24"/>
        </w:rPr>
        <w:t>one</w:t>
      </w:r>
      <w:r>
        <w:rPr>
          <w:color w:val="0A0A0A"/>
          <w:spacing w:val="-9"/>
          <w:sz w:val="24"/>
        </w:rPr>
        <w:t xml:space="preserve"> </w:t>
      </w:r>
      <w:r>
        <w:rPr>
          <w:color w:val="0A0A0A"/>
          <w:sz w:val="24"/>
        </w:rPr>
        <w:t>believes</w:t>
      </w:r>
      <w:r>
        <w:rPr>
          <w:color w:val="0A0A0A"/>
          <w:spacing w:val="-11"/>
          <w:sz w:val="24"/>
        </w:rPr>
        <w:t xml:space="preserve"> </w:t>
      </w:r>
      <w:r>
        <w:rPr>
          <w:color w:val="0A0A0A"/>
          <w:sz w:val="24"/>
        </w:rPr>
        <w:t>to</w:t>
      </w:r>
      <w:r>
        <w:rPr>
          <w:color w:val="0A0A0A"/>
          <w:spacing w:val="-9"/>
          <w:sz w:val="24"/>
        </w:rPr>
        <w:t xml:space="preserve"> </w:t>
      </w:r>
      <w:r>
        <w:rPr>
          <w:color w:val="0A0A0A"/>
          <w:sz w:val="24"/>
        </w:rPr>
        <w:t>be</w:t>
      </w:r>
      <w:r>
        <w:rPr>
          <w:color w:val="0A0A0A"/>
          <w:spacing w:val="-7"/>
          <w:sz w:val="24"/>
        </w:rPr>
        <w:t xml:space="preserve"> </w:t>
      </w:r>
      <w:r>
        <w:rPr>
          <w:color w:val="0A0A0A"/>
          <w:sz w:val="24"/>
        </w:rPr>
        <w:t>detrimental</w:t>
      </w:r>
      <w:r>
        <w:rPr>
          <w:color w:val="0A0A0A"/>
          <w:spacing w:val="-9"/>
          <w:sz w:val="24"/>
        </w:rPr>
        <w:t xml:space="preserve"> </w:t>
      </w:r>
      <w:r>
        <w:rPr>
          <w:color w:val="0A0A0A"/>
          <w:sz w:val="24"/>
        </w:rPr>
        <w:t>to</w:t>
      </w:r>
      <w:r>
        <w:rPr>
          <w:color w:val="0A0A0A"/>
          <w:spacing w:val="-10"/>
          <w:sz w:val="24"/>
        </w:rPr>
        <w:t xml:space="preserve"> </w:t>
      </w:r>
      <w:r>
        <w:rPr>
          <w:color w:val="0A0A0A"/>
          <w:sz w:val="24"/>
        </w:rPr>
        <w:t>the</w:t>
      </w:r>
      <w:r>
        <w:rPr>
          <w:color w:val="0A0A0A"/>
          <w:spacing w:val="-10"/>
          <w:sz w:val="24"/>
        </w:rPr>
        <w:t xml:space="preserve"> </w:t>
      </w:r>
      <w:r>
        <w:rPr>
          <w:color w:val="0A0A0A"/>
          <w:sz w:val="24"/>
        </w:rPr>
        <w:t>center</w:t>
      </w:r>
      <w:r>
        <w:rPr>
          <w:color w:val="0A0A0A"/>
          <w:spacing w:val="-7"/>
          <w:sz w:val="24"/>
        </w:rPr>
        <w:t xml:space="preserve"> </w:t>
      </w:r>
      <w:r>
        <w:rPr>
          <w:color w:val="0A0A0A"/>
          <w:sz w:val="24"/>
        </w:rPr>
        <w:t>should be discussed with the MCELC Director.</w:t>
      </w:r>
    </w:p>
    <w:p w14:paraId="4DA5470E" w14:textId="77777777" w:rsidR="00430A03" w:rsidRDefault="00430A03">
      <w:pPr>
        <w:ind w:left="105" w:right="122"/>
        <w:jc w:val="center"/>
        <w:rPr>
          <w:rFonts w:ascii="Courier New"/>
          <w:color w:val="0D0D0D"/>
          <w:spacing w:val="-5"/>
          <w:w w:val="85"/>
          <w:sz w:val="23"/>
        </w:rPr>
      </w:pPr>
    </w:p>
    <w:p w14:paraId="1EF8E4E8" w14:textId="77777777" w:rsidR="00430A03" w:rsidRDefault="00430A03">
      <w:pPr>
        <w:ind w:left="105" w:right="122"/>
        <w:jc w:val="center"/>
        <w:rPr>
          <w:rFonts w:ascii="Courier New"/>
          <w:color w:val="0D0D0D"/>
          <w:spacing w:val="-5"/>
          <w:w w:val="85"/>
          <w:sz w:val="23"/>
        </w:rPr>
      </w:pPr>
    </w:p>
    <w:p w14:paraId="37B6C1C8" w14:textId="77777777" w:rsidR="00430A03" w:rsidRDefault="00430A03">
      <w:pPr>
        <w:ind w:left="105" w:right="122"/>
        <w:jc w:val="center"/>
        <w:rPr>
          <w:rFonts w:ascii="Courier New"/>
          <w:color w:val="0D0D0D"/>
          <w:spacing w:val="-5"/>
          <w:w w:val="85"/>
          <w:sz w:val="23"/>
        </w:rPr>
      </w:pPr>
    </w:p>
    <w:p w14:paraId="405DABC1" w14:textId="77777777" w:rsidR="008376C8" w:rsidRDefault="008376C8" w:rsidP="00430A03">
      <w:pPr>
        <w:ind w:left="4320" w:right="122" w:firstLine="720"/>
        <w:rPr>
          <w:rFonts w:ascii="Courier New"/>
          <w:color w:val="0D0D0D"/>
          <w:spacing w:val="-5"/>
          <w:w w:val="85"/>
          <w:sz w:val="23"/>
        </w:rPr>
      </w:pPr>
    </w:p>
    <w:p w14:paraId="74601F8C" w14:textId="77777777" w:rsidR="008376C8" w:rsidRDefault="008376C8" w:rsidP="00430A03">
      <w:pPr>
        <w:ind w:left="4320" w:right="122" w:firstLine="720"/>
        <w:rPr>
          <w:rFonts w:ascii="Courier New"/>
          <w:color w:val="0D0D0D"/>
          <w:spacing w:val="-5"/>
          <w:w w:val="85"/>
          <w:sz w:val="23"/>
        </w:rPr>
      </w:pPr>
    </w:p>
    <w:p w14:paraId="797D7820" w14:textId="77777777" w:rsidR="008376C8" w:rsidRDefault="008376C8" w:rsidP="00430A03">
      <w:pPr>
        <w:ind w:left="4320" w:right="122" w:firstLine="720"/>
        <w:rPr>
          <w:rFonts w:ascii="Courier New"/>
          <w:color w:val="0D0D0D"/>
          <w:spacing w:val="-5"/>
          <w:w w:val="85"/>
          <w:sz w:val="23"/>
        </w:rPr>
      </w:pPr>
    </w:p>
    <w:p w14:paraId="5EA9EB24" w14:textId="77777777" w:rsidR="000852EB" w:rsidRDefault="000852EB" w:rsidP="00430A03">
      <w:pPr>
        <w:ind w:left="4320" w:right="122" w:firstLine="720"/>
        <w:rPr>
          <w:rFonts w:ascii="Courier New"/>
          <w:color w:val="0D0D0D"/>
          <w:spacing w:val="-5"/>
          <w:w w:val="85"/>
          <w:sz w:val="24"/>
          <w:szCs w:val="24"/>
        </w:rPr>
      </w:pPr>
    </w:p>
    <w:p w14:paraId="4487C888" w14:textId="77777777" w:rsidR="000852EB" w:rsidRDefault="000852EB" w:rsidP="00430A03">
      <w:pPr>
        <w:ind w:left="4320" w:right="122" w:firstLine="720"/>
        <w:rPr>
          <w:rFonts w:ascii="Courier New"/>
          <w:color w:val="0D0D0D"/>
          <w:spacing w:val="-5"/>
          <w:w w:val="85"/>
          <w:sz w:val="24"/>
          <w:szCs w:val="24"/>
        </w:rPr>
      </w:pPr>
    </w:p>
    <w:p w14:paraId="27577A48" w14:textId="77777777" w:rsidR="000852EB" w:rsidRDefault="000852EB" w:rsidP="00430A03">
      <w:pPr>
        <w:ind w:left="4320" w:right="122" w:firstLine="720"/>
        <w:rPr>
          <w:rFonts w:ascii="Courier New"/>
          <w:color w:val="0D0D0D"/>
          <w:spacing w:val="-5"/>
          <w:w w:val="85"/>
          <w:sz w:val="24"/>
          <w:szCs w:val="24"/>
        </w:rPr>
      </w:pPr>
    </w:p>
    <w:p w14:paraId="6EF0A087" w14:textId="77777777" w:rsidR="000852EB" w:rsidRDefault="000852EB" w:rsidP="00430A03">
      <w:pPr>
        <w:ind w:left="4320" w:right="122" w:firstLine="720"/>
        <w:rPr>
          <w:rFonts w:ascii="Courier New"/>
          <w:color w:val="0D0D0D"/>
          <w:spacing w:val="-5"/>
          <w:w w:val="85"/>
          <w:sz w:val="24"/>
          <w:szCs w:val="24"/>
        </w:rPr>
      </w:pPr>
    </w:p>
    <w:p w14:paraId="05267B27" w14:textId="77777777" w:rsidR="000852EB" w:rsidRDefault="000852EB" w:rsidP="00430A03">
      <w:pPr>
        <w:ind w:left="4320" w:right="122" w:firstLine="720"/>
        <w:rPr>
          <w:rFonts w:ascii="Courier New"/>
          <w:color w:val="0D0D0D"/>
          <w:spacing w:val="-5"/>
          <w:w w:val="85"/>
          <w:sz w:val="24"/>
          <w:szCs w:val="24"/>
        </w:rPr>
      </w:pPr>
    </w:p>
    <w:p w14:paraId="6BA630CF" w14:textId="77777777" w:rsidR="000852EB" w:rsidRDefault="000852EB" w:rsidP="00430A03">
      <w:pPr>
        <w:ind w:left="4320" w:right="122" w:firstLine="720"/>
        <w:rPr>
          <w:rFonts w:ascii="Courier New"/>
          <w:color w:val="0D0D0D"/>
          <w:spacing w:val="-5"/>
          <w:w w:val="85"/>
          <w:sz w:val="24"/>
          <w:szCs w:val="24"/>
        </w:rPr>
      </w:pPr>
    </w:p>
    <w:p w14:paraId="060C4CE7" w14:textId="77777777" w:rsidR="000852EB" w:rsidRDefault="000852EB" w:rsidP="00430A03">
      <w:pPr>
        <w:ind w:left="4320" w:right="122" w:firstLine="720"/>
        <w:rPr>
          <w:rFonts w:ascii="Courier New"/>
          <w:color w:val="0D0D0D"/>
          <w:spacing w:val="-5"/>
          <w:w w:val="85"/>
          <w:sz w:val="24"/>
          <w:szCs w:val="24"/>
        </w:rPr>
      </w:pPr>
    </w:p>
    <w:p w14:paraId="06784B80" w14:textId="77777777" w:rsidR="000852EB" w:rsidRDefault="000852EB" w:rsidP="00430A03">
      <w:pPr>
        <w:ind w:left="4320" w:right="122" w:firstLine="720"/>
        <w:rPr>
          <w:rFonts w:ascii="Courier New"/>
          <w:color w:val="0D0D0D"/>
          <w:spacing w:val="-5"/>
          <w:w w:val="85"/>
          <w:sz w:val="24"/>
          <w:szCs w:val="24"/>
        </w:rPr>
      </w:pPr>
    </w:p>
    <w:p w14:paraId="0A18C755" w14:textId="77777777" w:rsidR="000852EB" w:rsidRDefault="000852EB" w:rsidP="00430A03">
      <w:pPr>
        <w:ind w:left="4320" w:right="122" w:firstLine="720"/>
        <w:rPr>
          <w:rFonts w:ascii="Courier New"/>
          <w:color w:val="0D0D0D"/>
          <w:spacing w:val="-5"/>
          <w:w w:val="85"/>
          <w:sz w:val="24"/>
          <w:szCs w:val="24"/>
        </w:rPr>
      </w:pPr>
    </w:p>
    <w:p w14:paraId="6B77024E" w14:textId="77777777" w:rsidR="000852EB" w:rsidRDefault="000852EB" w:rsidP="00430A03">
      <w:pPr>
        <w:ind w:left="4320" w:right="122" w:firstLine="720"/>
        <w:rPr>
          <w:rFonts w:ascii="Courier New"/>
          <w:color w:val="0D0D0D"/>
          <w:spacing w:val="-5"/>
          <w:w w:val="85"/>
          <w:sz w:val="24"/>
          <w:szCs w:val="24"/>
        </w:rPr>
      </w:pPr>
    </w:p>
    <w:p w14:paraId="570A4E8D" w14:textId="77777777" w:rsidR="000852EB" w:rsidRDefault="000852EB" w:rsidP="00430A03">
      <w:pPr>
        <w:ind w:left="4320" w:right="122" w:firstLine="720"/>
        <w:rPr>
          <w:rFonts w:ascii="Courier New"/>
          <w:color w:val="0D0D0D"/>
          <w:spacing w:val="-5"/>
          <w:w w:val="85"/>
          <w:sz w:val="24"/>
          <w:szCs w:val="24"/>
        </w:rPr>
      </w:pPr>
    </w:p>
    <w:p w14:paraId="3AB560D6" w14:textId="4FA06332" w:rsidR="009179E5" w:rsidRPr="00E60CED" w:rsidRDefault="00A86925" w:rsidP="00430A03">
      <w:pPr>
        <w:ind w:left="4320" w:right="122" w:firstLine="720"/>
        <w:rPr>
          <w:rFonts w:ascii="Courier New"/>
          <w:sz w:val="24"/>
          <w:szCs w:val="24"/>
        </w:rPr>
      </w:pPr>
      <w:r w:rsidRPr="00E60CED">
        <w:rPr>
          <w:rFonts w:ascii="Courier New"/>
          <w:color w:val="0D0D0D"/>
          <w:spacing w:val="-5"/>
          <w:w w:val="85"/>
          <w:sz w:val="24"/>
          <w:szCs w:val="24"/>
        </w:rPr>
        <w:t>3</w:t>
      </w:r>
      <w:r w:rsidR="008376C8" w:rsidRPr="00E60CED">
        <w:rPr>
          <w:rFonts w:ascii="Courier New"/>
          <w:color w:val="0D0D0D"/>
          <w:spacing w:val="-5"/>
          <w:w w:val="85"/>
          <w:sz w:val="24"/>
          <w:szCs w:val="24"/>
        </w:rPr>
        <w:t>7.</w:t>
      </w:r>
    </w:p>
    <w:p w14:paraId="3AB560D7" w14:textId="77777777" w:rsidR="009179E5" w:rsidRDefault="009179E5">
      <w:pPr>
        <w:jc w:val="center"/>
        <w:rPr>
          <w:rFonts w:ascii="Courier New"/>
          <w:sz w:val="23"/>
        </w:rPr>
        <w:sectPr w:rsidR="009179E5">
          <w:pgSz w:w="12240" w:h="15840"/>
          <w:pgMar w:top="700" w:right="1280" w:bottom="280" w:left="1300" w:header="720" w:footer="720" w:gutter="0"/>
          <w:cols w:space="720"/>
        </w:sectPr>
      </w:pPr>
    </w:p>
    <w:p w14:paraId="3AB560DA" w14:textId="71E53065" w:rsidR="009179E5" w:rsidRDefault="009179E5" w:rsidP="00430A03">
      <w:pPr>
        <w:spacing w:before="180"/>
        <w:rPr>
          <w:sz w:val="24"/>
        </w:rPr>
      </w:pPr>
    </w:p>
    <w:p w14:paraId="3AB560DB" w14:textId="77777777" w:rsidR="009179E5" w:rsidRDefault="00A86925">
      <w:pPr>
        <w:spacing w:before="152"/>
        <w:ind w:left="136" w:right="147"/>
        <w:jc w:val="center"/>
        <w:rPr>
          <w:b/>
          <w:sz w:val="24"/>
        </w:rPr>
      </w:pPr>
      <w:r>
        <w:rPr>
          <w:b/>
          <w:sz w:val="24"/>
          <w:u w:val="thick" w:color="1C1C1C"/>
        </w:rPr>
        <w:t>Parental</w:t>
      </w:r>
      <w:r>
        <w:rPr>
          <w:b/>
          <w:spacing w:val="-3"/>
          <w:sz w:val="24"/>
          <w:u w:val="thick" w:color="1C1C1C"/>
        </w:rPr>
        <w:t xml:space="preserve"> </w:t>
      </w:r>
      <w:r>
        <w:rPr>
          <w:b/>
          <w:spacing w:val="-2"/>
          <w:sz w:val="24"/>
          <w:u w:val="thick" w:color="1C1C1C"/>
        </w:rPr>
        <w:t>Involvement</w:t>
      </w:r>
    </w:p>
    <w:p w14:paraId="3AB560DC" w14:textId="77777777" w:rsidR="009179E5" w:rsidRDefault="00A86925">
      <w:pPr>
        <w:spacing w:before="176"/>
        <w:ind w:left="136" w:right="159"/>
        <w:jc w:val="center"/>
        <w:rPr>
          <w:sz w:val="24"/>
        </w:rPr>
      </w:pPr>
      <w:r>
        <w:rPr>
          <w:color w:val="0B0B0B"/>
          <w:position w:val="1"/>
          <w:sz w:val="24"/>
        </w:rPr>
        <w:t>Parental</w:t>
      </w:r>
      <w:r>
        <w:rPr>
          <w:color w:val="0B0B0B"/>
          <w:spacing w:val="-7"/>
          <w:position w:val="1"/>
          <w:sz w:val="24"/>
        </w:rPr>
        <w:t xml:space="preserve"> </w:t>
      </w:r>
      <w:r>
        <w:rPr>
          <w:color w:val="0B0B0B"/>
          <w:position w:val="1"/>
          <w:sz w:val="24"/>
        </w:rPr>
        <w:t>Involvement</w:t>
      </w:r>
      <w:r>
        <w:rPr>
          <w:color w:val="0B0B0B"/>
          <w:spacing w:val="-6"/>
          <w:position w:val="1"/>
          <w:sz w:val="24"/>
        </w:rPr>
        <w:t xml:space="preserve"> </w:t>
      </w:r>
      <w:r>
        <w:rPr>
          <w:color w:val="0B0B0B"/>
          <w:sz w:val="24"/>
        </w:rPr>
        <w:t>is</w:t>
      </w:r>
      <w:r>
        <w:rPr>
          <w:color w:val="0B0B0B"/>
          <w:spacing w:val="-3"/>
          <w:sz w:val="24"/>
        </w:rPr>
        <w:t xml:space="preserve"> </w:t>
      </w:r>
      <w:r>
        <w:rPr>
          <w:color w:val="0B0B0B"/>
          <w:sz w:val="24"/>
        </w:rPr>
        <w:t>crucial</w:t>
      </w:r>
      <w:r>
        <w:rPr>
          <w:color w:val="0B0B0B"/>
          <w:spacing w:val="-6"/>
          <w:sz w:val="24"/>
        </w:rPr>
        <w:t xml:space="preserve"> </w:t>
      </w:r>
      <w:r>
        <w:rPr>
          <w:color w:val="0B0B0B"/>
          <w:position w:val="1"/>
          <w:sz w:val="24"/>
        </w:rPr>
        <w:t>to</w:t>
      </w:r>
      <w:r>
        <w:rPr>
          <w:color w:val="0B0B0B"/>
          <w:spacing w:val="3"/>
          <w:position w:val="1"/>
          <w:sz w:val="24"/>
        </w:rPr>
        <w:t xml:space="preserve"> </w:t>
      </w:r>
      <w:r>
        <w:rPr>
          <w:color w:val="0B0B0B"/>
          <w:sz w:val="24"/>
        </w:rPr>
        <w:t>our</w:t>
      </w:r>
      <w:r>
        <w:rPr>
          <w:color w:val="0B0B0B"/>
          <w:spacing w:val="-6"/>
          <w:sz w:val="24"/>
        </w:rPr>
        <w:t xml:space="preserve"> </w:t>
      </w:r>
      <w:r>
        <w:rPr>
          <w:color w:val="0B0B0B"/>
          <w:sz w:val="24"/>
        </w:rPr>
        <w:t>success.</w:t>
      </w:r>
      <w:r>
        <w:rPr>
          <w:color w:val="0B0B0B"/>
          <w:spacing w:val="44"/>
          <w:sz w:val="24"/>
        </w:rPr>
        <w:t xml:space="preserve"> </w:t>
      </w:r>
      <w:r>
        <w:rPr>
          <w:color w:val="0B0B0B"/>
          <w:sz w:val="24"/>
        </w:rPr>
        <w:t>Here</w:t>
      </w:r>
      <w:r>
        <w:rPr>
          <w:color w:val="0B0B0B"/>
          <w:spacing w:val="-13"/>
          <w:sz w:val="24"/>
        </w:rPr>
        <w:t xml:space="preserve"> </w:t>
      </w:r>
      <w:r>
        <w:rPr>
          <w:color w:val="0B0B0B"/>
          <w:position w:val="1"/>
          <w:sz w:val="24"/>
        </w:rPr>
        <w:t>are</w:t>
      </w:r>
      <w:r>
        <w:rPr>
          <w:color w:val="0B0B0B"/>
          <w:spacing w:val="-28"/>
          <w:position w:val="1"/>
          <w:sz w:val="24"/>
        </w:rPr>
        <w:t xml:space="preserve"> </w:t>
      </w:r>
      <w:r>
        <w:rPr>
          <w:color w:val="0B0B0B"/>
          <w:sz w:val="24"/>
        </w:rPr>
        <w:t>just</w:t>
      </w:r>
      <w:r>
        <w:rPr>
          <w:color w:val="0B0B0B"/>
          <w:spacing w:val="-15"/>
          <w:sz w:val="24"/>
        </w:rPr>
        <w:t xml:space="preserve"> </w:t>
      </w:r>
      <w:r>
        <w:rPr>
          <w:color w:val="0B0B0B"/>
          <w:sz w:val="24"/>
        </w:rPr>
        <w:t>a</w:t>
      </w:r>
      <w:r>
        <w:rPr>
          <w:color w:val="0B0B0B"/>
          <w:spacing w:val="-15"/>
          <w:sz w:val="24"/>
        </w:rPr>
        <w:t xml:space="preserve"> </w:t>
      </w:r>
      <w:r>
        <w:rPr>
          <w:color w:val="0B0B0B"/>
          <w:position w:val="1"/>
          <w:sz w:val="24"/>
        </w:rPr>
        <w:t>few</w:t>
      </w:r>
      <w:r>
        <w:rPr>
          <w:color w:val="0B0B0B"/>
          <w:spacing w:val="-11"/>
          <w:position w:val="1"/>
          <w:sz w:val="24"/>
        </w:rPr>
        <w:t xml:space="preserve"> </w:t>
      </w:r>
      <w:r>
        <w:rPr>
          <w:color w:val="0B0B0B"/>
          <w:sz w:val="24"/>
        </w:rPr>
        <w:t>suggestions</w:t>
      </w:r>
      <w:r>
        <w:rPr>
          <w:color w:val="0B0B0B"/>
          <w:spacing w:val="-9"/>
          <w:sz w:val="24"/>
        </w:rPr>
        <w:t xml:space="preserve"> </w:t>
      </w:r>
      <w:r>
        <w:rPr>
          <w:color w:val="0B0B0B"/>
          <w:position w:val="1"/>
          <w:sz w:val="24"/>
        </w:rPr>
        <w:t>for</w:t>
      </w:r>
      <w:r>
        <w:rPr>
          <w:color w:val="0B0B0B"/>
          <w:spacing w:val="-18"/>
          <w:position w:val="1"/>
          <w:sz w:val="24"/>
        </w:rPr>
        <w:t xml:space="preserve"> </w:t>
      </w:r>
      <w:r>
        <w:rPr>
          <w:color w:val="0B0B0B"/>
          <w:position w:val="1"/>
          <w:sz w:val="24"/>
        </w:rPr>
        <w:t>you</w:t>
      </w:r>
      <w:r>
        <w:rPr>
          <w:color w:val="0B0B0B"/>
          <w:spacing w:val="-15"/>
          <w:position w:val="1"/>
          <w:sz w:val="24"/>
        </w:rPr>
        <w:t xml:space="preserve"> </w:t>
      </w:r>
      <w:r>
        <w:rPr>
          <w:color w:val="0B0B0B"/>
          <w:position w:val="1"/>
          <w:sz w:val="24"/>
        </w:rPr>
        <w:t>to</w:t>
      </w:r>
      <w:r>
        <w:rPr>
          <w:color w:val="0B0B0B"/>
          <w:spacing w:val="-4"/>
          <w:position w:val="1"/>
          <w:sz w:val="24"/>
        </w:rPr>
        <w:t xml:space="preserve"> </w:t>
      </w:r>
      <w:r>
        <w:rPr>
          <w:color w:val="0B0B0B"/>
          <w:spacing w:val="-2"/>
          <w:position w:val="1"/>
          <w:sz w:val="24"/>
        </w:rPr>
        <w:t>consider!</w:t>
      </w:r>
    </w:p>
    <w:p w14:paraId="3AB560DD" w14:textId="77777777" w:rsidR="009179E5" w:rsidRDefault="00A86925">
      <w:pPr>
        <w:pStyle w:val="ListParagraph"/>
        <w:numPr>
          <w:ilvl w:val="0"/>
          <w:numId w:val="1"/>
        </w:numPr>
        <w:tabs>
          <w:tab w:val="left" w:pos="860"/>
          <w:tab w:val="left" w:pos="861"/>
        </w:tabs>
        <w:spacing w:before="164"/>
        <w:ind w:left="860" w:hanging="352"/>
        <w:rPr>
          <w:color w:val="090909"/>
          <w:sz w:val="24"/>
        </w:rPr>
      </w:pPr>
      <w:r>
        <w:rPr>
          <w:color w:val="090909"/>
          <w:sz w:val="24"/>
        </w:rPr>
        <w:t>Participation</w:t>
      </w:r>
      <w:r>
        <w:rPr>
          <w:color w:val="090909"/>
          <w:spacing w:val="-3"/>
          <w:sz w:val="24"/>
        </w:rPr>
        <w:t xml:space="preserve"> </w:t>
      </w:r>
      <w:r>
        <w:rPr>
          <w:color w:val="090909"/>
          <w:sz w:val="24"/>
        </w:rPr>
        <w:t>in</w:t>
      </w:r>
      <w:r>
        <w:rPr>
          <w:color w:val="090909"/>
          <w:spacing w:val="-5"/>
          <w:sz w:val="24"/>
        </w:rPr>
        <w:t xml:space="preserve"> </w:t>
      </w:r>
      <w:r>
        <w:rPr>
          <w:color w:val="090909"/>
          <w:spacing w:val="-2"/>
          <w:sz w:val="24"/>
        </w:rPr>
        <w:t>Fundraisers</w:t>
      </w:r>
    </w:p>
    <w:p w14:paraId="3AB560DE" w14:textId="77777777" w:rsidR="009179E5" w:rsidRDefault="00A86925">
      <w:pPr>
        <w:pStyle w:val="ListParagraph"/>
        <w:numPr>
          <w:ilvl w:val="0"/>
          <w:numId w:val="1"/>
        </w:numPr>
        <w:tabs>
          <w:tab w:val="left" w:pos="873"/>
          <w:tab w:val="left" w:pos="874"/>
        </w:tabs>
        <w:spacing w:before="126"/>
        <w:ind w:left="873" w:hanging="365"/>
        <w:rPr>
          <w:color w:val="090909"/>
          <w:sz w:val="24"/>
        </w:rPr>
      </w:pPr>
      <w:r>
        <w:rPr>
          <w:color w:val="090909"/>
          <w:sz w:val="24"/>
        </w:rPr>
        <w:t>Serve</w:t>
      </w:r>
      <w:r>
        <w:rPr>
          <w:color w:val="090909"/>
          <w:spacing w:val="3"/>
          <w:sz w:val="24"/>
        </w:rPr>
        <w:t xml:space="preserve"> </w:t>
      </w:r>
      <w:r>
        <w:rPr>
          <w:color w:val="090909"/>
          <w:sz w:val="24"/>
        </w:rPr>
        <w:t>on</w:t>
      </w:r>
      <w:r>
        <w:rPr>
          <w:color w:val="090909"/>
          <w:spacing w:val="1"/>
          <w:sz w:val="24"/>
        </w:rPr>
        <w:t xml:space="preserve"> </w:t>
      </w:r>
      <w:r>
        <w:rPr>
          <w:color w:val="090909"/>
          <w:sz w:val="24"/>
        </w:rPr>
        <w:t>our</w:t>
      </w:r>
      <w:r>
        <w:rPr>
          <w:color w:val="090909"/>
          <w:spacing w:val="-9"/>
          <w:sz w:val="24"/>
        </w:rPr>
        <w:t xml:space="preserve"> </w:t>
      </w:r>
      <w:r>
        <w:rPr>
          <w:color w:val="090909"/>
          <w:sz w:val="24"/>
        </w:rPr>
        <w:t>ELC</w:t>
      </w:r>
      <w:r>
        <w:rPr>
          <w:color w:val="090909"/>
          <w:spacing w:val="-4"/>
          <w:sz w:val="24"/>
        </w:rPr>
        <w:t xml:space="preserve"> </w:t>
      </w:r>
      <w:r>
        <w:rPr>
          <w:color w:val="090909"/>
          <w:sz w:val="24"/>
        </w:rPr>
        <w:t>Advisory</w:t>
      </w:r>
      <w:r>
        <w:rPr>
          <w:color w:val="090909"/>
          <w:spacing w:val="-3"/>
          <w:sz w:val="24"/>
        </w:rPr>
        <w:t xml:space="preserve"> </w:t>
      </w:r>
      <w:r>
        <w:rPr>
          <w:color w:val="090909"/>
          <w:spacing w:val="-2"/>
          <w:sz w:val="24"/>
        </w:rPr>
        <w:t>Board</w:t>
      </w:r>
    </w:p>
    <w:p w14:paraId="3AB560DF" w14:textId="77777777" w:rsidR="009179E5" w:rsidRDefault="00A86925">
      <w:pPr>
        <w:pStyle w:val="ListParagraph"/>
        <w:numPr>
          <w:ilvl w:val="0"/>
          <w:numId w:val="1"/>
        </w:numPr>
        <w:tabs>
          <w:tab w:val="left" w:pos="860"/>
          <w:tab w:val="left" w:pos="861"/>
        </w:tabs>
        <w:spacing w:before="126"/>
        <w:ind w:left="860" w:hanging="352"/>
        <w:rPr>
          <w:color w:val="090909"/>
          <w:sz w:val="24"/>
        </w:rPr>
      </w:pPr>
      <w:r>
        <w:rPr>
          <w:color w:val="090909"/>
          <w:sz w:val="24"/>
        </w:rPr>
        <w:t>Daily</w:t>
      </w:r>
      <w:r>
        <w:rPr>
          <w:color w:val="090909"/>
          <w:spacing w:val="6"/>
          <w:sz w:val="24"/>
        </w:rPr>
        <w:t xml:space="preserve"> </w:t>
      </w:r>
      <w:r>
        <w:rPr>
          <w:color w:val="090909"/>
          <w:sz w:val="24"/>
        </w:rPr>
        <w:t>volunteerism</w:t>
      </w:r>
      <w:r>
        <w:rPr>
          <w:color w:val="090909"/>
          <w:spacing w:val="-1"/>
          <w:sz w:val="24"/>
        </w:rPr>
        <w:t xml:space="preserve"> </w:t>
      </w:r>
      <w:r>
        <w:rPr>
          <w:color w:val="090909"/>
          <w:sz w:val="24"/>
        </w:rPr>
        <w:t>inside</w:t>
      </w:r>
      <w:r>
        <w:rPr>
          <w:color w:val="090909"/>
          <w:spacing w:val="10"/>
          <w:sz w:val="24"/>
        </w:rPr>
        <w:t xml:space="preserve"> </w:t>
      </w:r>
      <w:r>
        <w:rPr>
          <w:color w:val="090909"/>
          <w:sz w:val="24"/>
        </w:rPr>
        <w:t>or</w:t>
      </w:r>
      <w:r>
        <w:rPr>
          <w:color w:val="090909"/>
          <w:spacing w:val="3"/>
          <w:sz w:val="24"/>
        </w:rPr>
        <w:t xml:space="preserve"> </w:t>
      </w:r>
      <w:r>
        <w:rPr>
          <w:color w:val="090909"/>
          <w:sz w:val="24"/>
        </w:rPr>
        <w:t>outside</w:t>
      </w:r>
      <w:r>
        <w:rPr>
          <w:color w:val="090909"/>
          <w:spacing w:val="8"/>
          <w:sz w:val="24"/>
        </w:rPr>
        <w:t xml:space="preserve"> </w:t>
      </w:r>
      <w:r>
        <w:rPr>
          <w:color w:val="090909"/>
          <w:sz w:val="24"/>
        </w:rPr>
        <w:t>of</w:t>
      </w:r>
      <w:r>
        <w:rPr>
          <w:color w:val="090909"/>
          <w:spacing w:val="-32"/>
          <w:sz w:val="24"/>
        </w:rPr>
        <w:t xml:space="preserve"> </w:t>
      </w:r>
      <w:r>
        <w:rPr>
          <w:color w:val="090909"/>
          <w:sz w:val="24"/>
        </w:rPr>
        <w:t>the</w:t>
      </w:r>
      <w:r>
        <w:rPr>
          <w:color w:val="090909"/>
          <w:spacing w:val="7"/>
          <w:sz w:val="24"/>
        </w:rPr>
        <w:t xml:space="preserve"> </w:t>
      </w:r>
      <w:r>
        <w:rPr>
          <w:color w:val="090909"/>
          <w:spacing w:val="-2"/>
          <w:sz w:val="24"/>
        </w:rPr>
        <w:t>classroom</w:t>
      </w:r>
    </w:p>
    <w:p w14:paraId="3AB560E0" w14:textId="77777777" w:rsidR="009179E5" w:rsidRDefault="00A86925">
      <w:pPr>
        <w:pStyle w:val="ListParagraph"/>
        <w:numPr>
          <w:ilvl w:val="0"/>
          <w:numId w:val="1"/>
        </w:numPr>
        <w:tabs>
          <w:tab w:val="left" w:pos="864"/>
          <w:tab w:val="left" w:pos="866"/>
        </w:tabs>
        <w:spacing w:before="134"/>
        <w:ind w:left="865" w:hanging="357"/>
        <w:rPr>
          <w:color w:val="0A0A0A"/>
          <w:sz w:val="24"/>
        </w:rPr>
      </w:pPr>
      <w:r>
        <w:rPr>
          <w:color w:val="0A0A0A"/>
          <w:sz w:val="24"/>
        </w:rPr>
        <w:t>Talk</w:t>
      </w:r>
      <w:r>
        <w:rPr>
          <w:color w:val="0A0A0A"/>
          <w:spacing w:val="-8"/>
          <w:sz w:val="24"/>
        </w:rPr>
        <w:t xml:space="preserve"> </w:t>
      </w:r>
      <w:r>
        <w:rPr>
          <w:color w:val="0A0A0A"/>
          <w:sz w:val="24"/>
        </w:rPr>
        <w:t>to</w:t>
      </w:r>
      <w:r>
        <w:rPr>
          <w:color w:val="0A0A0A"/>
          <w:spacing w:val="-1"/>
          <w:sz w:val="24"/>
        </w:rPr>
        <w:t xml:space="preserve"> </w:t>
      </w:r>
      <w:r>
        <w:rPr>
          <w:color w:val="0A0A0A"/>
          <w:sz w:val="24"/>
        </w:rPr>
        <w:t>your</w:t>
      </w:r>
      <w:r>
        <w:rPr>
          <w:color w:val="0A0A0A"/>
          <w:spacing w:val="3"/>
          <w:sz w:val="24"/>
        </w:rPr>
        <w:t xml:space="preserve"> </w:t>
      </w:r>
      <w:r>
        <w:rPr>
          <w:color w:val="0A0A0A"/>
          <w:sz w:val="24"/>
        </w:rPr>
        <w:t>child</w:t>
      </w:r>
      <w:r>
        <w:rPr>
          <w:color w:val="0A0A0A"/>
          <w:spacing w:val="2"/>
          <w:sz w:val="24"/>
        </w:rPr>
        <w:t xml:space="preserve"> </w:t>
      </w:r>
      <w:r>
        <w:rPr>
          <w:color w:val="0A0A0A"/>
          <w:sz w:val="24"/>
        </w:rPr>
        <w:t>daily</w:t>
      </w:r>
      <w:r>
        <w:rPr>
          <w:color w:val="0A0A0A"/>
          <w:spacing w:val="9"/>
          <w:sz w:val="24"/>
        </w:rPr>
        <w:t xml:space="preserve"> </w:t>
      </w:r>
      <w:r>
        <w:rPr>
          <w:color w:val="0A0A0A"/>
          <w:sz w:val="24"/>
        </w:rPr>
        <w:t>about</w:t>
      </w:r>
      <w:r>
        <w:rPr>
          <w:color w:val="0A0A0A"/>
          <w:spacing w:val="-9"/>
          <w:sz w:val="24"/>
        </w:rPr>
        <w:t xml:space="preserve"> </w:t>
      </w:r>
      <w:r>
        <w:rPr>
          <w:color w:val="0A0A0A"/>
          <w:sz w:val="24"/>
        </w:rPr>
        <w:t>his/her</w:t>
      </w:r>
      <w:r>
        <w:rPr>
          <w:color w:val="0A0A0A"/>
          <w:spacing w:val="2"/>
          <w:sz w:val="24"/>
        </w:rPr>
        <w:t xml:space="preserve"> </w:t>
      </w:r>
      <w:r>
        <w:rPr>
          <w:color w:val="0A0A0A"/>
          <w:spacing w:val="-4"/>
          <w:sz w:val="24"/>
        </w:rPr>
        <w:t>day.</w:t>
      </w:r>
    </w:p>
    <w:p w14:paraId="3AB560E1" w14:textId="77777777" w:rsidR="009179E5" w:rsidRDefault="00A86925">
      <w:pPr>
        <w:pStyle w:val="ListParagraph"/>
        <w:numPr>
          <w:ilvl w:val="0"/>
          <w:numId w:val="1"/>
        </w:numPr>
        <w:tabs>
          <w:tab w:val="left" w:pos="860"/>
          <w:tab w:val="left" w:pos="861"/>
        </w:tabs>
        <w:spacing w:before="126"/>
        <w:ind w:left="860" w:hanging="352"/>
        <w:rPr>
          <w:color w:val="0A0A0A"/>
          <w:sz w:val="24"/>
        </w:rPr>
      </w:pPr>
      <w:r>
        <w:rPr>
          <w:color w:val="0A0A0A"/>
          <w:sz w:val="24"/>
        </w:rPr>
        <w:t>Read</w:t>
      </w:r>
      <w:r>
        <w:rPr>
          <w:color w:val="0A0A0A"/>
          <w:spacing w:val="-12"/>
          <w:sz w:val="24"/>
        </w:rPr>
        <w:t xml:space="preserve"> </w:t>
      </w:r>
      <w:r>
        <w:rPr>
          <w:color w:val="0A0A0A"/>
          <w:sz w:val="24"/>
        </w:rPr>
        <w:t>the weekly/monthly</w:t>
      </w:r>
      <w:r>
        <w:rPr>
          <w:color w:val="0A0A0A"/>
          <w:spacing w:val="-2"/>
          <w:sz w:val="24"/>
        </w:rPr>
        <w:t xml:space="preserve"> </w:t>
      </w:r>
      <w:r>
        <w:rPr>
          <w:color w:val="0A0A0A"/>
          <w:sz w:val="24"/>
        </w:rPr>
        <w:t>lesson</w:t>
      </w:r>
      <w:r>
        <w:rPr>
          <w:color w:val="0A0A0A"/>
          <w:spacing w:val="-10"/>
          <w:sz w:val="24"/>
        </w:rPr>
        <w:t xml:space="preserve"> </w:t>
      </w:r>
      <w:r>
        <w:rPr>
          <w:color w:val="0A0A0A"/>
          <w:sz w:val="24"/>
        </w:rPr>
        <w:t>plans</w:t>
      </w:r>
      <w:r>
        <w:rPr>
          <w:color w:val="0A0A0A"/>
          <w:spacing w:val="-4"/>
          <w:sz w:val="24"/>
        </w:rPr>
        <w:t xml:space="preserve"> </w:t>
      </w:r>
      <w:r>
        <w:rPr>
          <w:color w:val="0A0A0A"/>
          <w:sz w:val="24"/>
        </w:rPr>
        <w:t>to</w:t>
      </w:r>
      <w:r>
        <w:rPr>
          <w:color w:val="0A0A0A"/>
          <w:spacing w:val="9"/>
          <w:sz w:val="24"/>
        </w:rPr>
        <w:t xml:space="preserve"> </w:t>
      </w:r>
      <w:r>
        <w:rPr>
          <w:color w:val="0A0A0A"/>
          <w:sz w:val="24"/>
        </w:rPr>
        <w:t>be</w:t>
      </w:r>
      <w:r>
        <w:rPr>
          <w:color w:val="0A0A0A"/>
          <w:spacing w:val="3"/>
          <w:sz w:val="24"/>
        </w:rPr>
        <w:t xml:space="preserve"> </w:t>
      </w:r>
      <w:r>
        <w:rPr>
          <w:color w:val="0A0A0A"/>
          <w:sz w:val="24"/>
        </w:rPr>
        <w:t>aware</w:t>
      </w:r>
      <w:r>
        <w:rPr>
          <w:color w:val="0A0A0A"/>
          <w:spacing w:val="4"/>
          <w:sz w:val="24"/>
        </w:rPr>
        <w:t xml:space="preserve"> </w:t>
      </w:r>
      <w:r>
        <w:rPr>
          <w:color w:val="0A0A0A"/>
          <w:spacing w:val="10"/>
          <w:sz w:val="24"/>
        </w:rPr>
        <w:t>of</w:t>
      </w:r>
      <w:r>
        <w:rPr>
          <w:color w:val="0A0A0A"/>
          <w:spacing w:val="-15"/>
          <w:sz w:val="24"/>
        </w:rPr>
        <w:t xml:space="preserve"> </w:t>
      </w:r>
      <w:r>
        <w:rPr>
          <w:color w:val="0A0A0A"/>
          <w:sz w:val="24"/>
        </w:rPr>
        <w:t>special</w:t>
      </w:r>
      <w:r>
        <w:rPr>
          <w:color w:val="0A0A0A"/>
          <w:spacing w:val="-7"/>
          <w:sz w:val="24"/>
        </w:rPr>
        <w:t xml:space="preserve"> </w:t>
      </w:r>
      <w:r>
        <w:rPr>
          <w:color w:val="0A0A0A"/>
          <w:sz w:val="24"/>
        </w:rPr>
        <w:t>themes</w:t>
      </w:r>
      <w:r>
        <w:rPr>
          <w:color w:val="0A0A0A"/>
          <w:spacing w:val="11"/>
          <w:sz w:val="24"/>
        </w:rPr>
        <w:t xml:space="preserve"> </w:t>
      </w:r>
      <w:r>
        <w:rPr>
          <w:color w:val="0A0A0A"/>
          <w:sz w:val="24"/>
        </w:rPr>
        <w:t>or</w:t>
      </w:r>
      <w:r>
        <w:rPr>
          <w:color w:val="0A0A0A"/>
          <w:spacing w:val="-3"/>
          <w:sz w:val="24"/>
        </w:rPr>
        <w:t xml:space="preserve"> </w:t>
      </w:r>
      <w:r>
        <w:rPr>
          <w:color w:val="0A0A0A"/>
          <w:spacing w:val="-2"/>
          <w:sz w:val="24"/>
        </w:rPr>
        <w:t>concepts.</w:t>
      </w:r>
    </w:p>
    <w:p w14:paraId="3AB560E2" w14:textId="77777777" w:rsidR="009179E5" w:rsidRDefault="00A86925">
      <w:pPr>
        <w:pStyle w:val="ListParagraph"/>
        <w:numPr>
          <w:ilvl w:val="0"/>
          <w:numId w:val="1"/>
        </w:numPr>
        <w:tabs>
          <w:tab w:val="left" w:pos="856"/>
          <w:tab w:val="left" w:pos="857"/>
        </w:tabs>
        <w:spacing w:before="131"/>
        <w:ind w:left="856" w:hanging="357"/>
        <w:rPr>
          <w:color w:val="0A0A0A"/>
          <w:sz w:val="24"/>
        </w:rPr>
      </w:pPr>
      <w:r>
        <w:rPr>
          <w:color w:val="0A0A0A"/>
          <w:sz w:val="24"/>
        </w:rPr>
        <w:t>Make</w:t>
      </w:r>
      <w:r>
        <w:rPr>
          <w:color w:val="0A0A0A"/>
          <w:spacing w:val="-12"/>
          <w:sz w:val="24"/>
        </w:rPr>
        <w:t xml:space="preserve"> </w:t>
      </w:r>
      <w:r>
        <w:rPr>
          <w:color w:val="0A0A0A"/>
          <w:sz w:val="24"/>
        </w:rPr>
        <w:t>plans</w:t>
      </w:r>
      <w:r>
        <w:rPr>
          <w:color w:val="0A0A0A"/>
          <w:spacing w:val="2"/>
          <w:sz w:val="24"/>
        </w:rPr>
        <w:t xml:space="preserve"> </w:t>
      </w:r>
      <w:r>
        <w:rPr>
          <w:color w:val="0A0A0A"/>
          <w:sz w:val="24"/>
        </w:rPr>
        <w:t>to</w:t>
      </w:r>
      <w:r>
        <w:rPr>
          <w:color w:val="0A0A0A"/>
          <w:spacing w:val="3"/>
          <w:sz w:val="24"/>
        </w:rPr>
        <w:t xml:space="preserve"> </w:t>
      </w:r>
      <w:r>
        <w:rPr>
          <w:color w:val="0A0A0A"/>
          <w:sz w:val="24"/>
        </w:rPr>
        <w:t>attend</w:t>
      </w:r>
      <w:r>
        <w:rPr>
          <w:color w:val="0A0A0A"/>
          <w:spacing w:val="5"/>
          <w:sz w:val="24"/>
        </w:rPr>
        <w:t xml:space="preserve"> </w:t>
      </w:r>
      <w:r>
        <w:rPr>
          <w:color w:val="0A0A0A"/>
          <w:sz w:val="24"/>
        </w:rPr>
        <w:t>special</w:t>
      </w:r>
      <w:r>
        <w:rPr>
          <w:color w:val="0A0A0A"/>
          <w:spacing w:val="3"/>
          <w:sz w:val="24"/>
        </w:rPr>
        <w:t xml:space="preserve"> </w:t>
      </w:r>
      <w:r>
        <w:rPr>
          <w:color w:val="0A0A0A"/>
          <w:sz w:val="24"/>
        </w:rPr>
        <w:t>events</w:t>
      </w:r>
      <w:r>
        <w:rPr>
          <w:color w:val="0A0A0A"/>
          <w:spacing w:val="1"/>
          <w:sz w:val="24"/>
        </w:rPr>
        <w:t xml:space="preserve"> </w:t>
      </w:r>
      <w:r>
        <w:rPr>
          <w:color w:val="0A0A0A"/>
          <w:sz w:val="24"/>
        </w:rPr>
        <w:t>such as</w:t>
      </w:r>
      <w:r>
        <w:rPr>
          <w:color w:val="0A0A0A"/>
          <w:spacing w:val="-8"/>
          <w:sz w:val="24"/>
        </w:rPr>
        <w:t xml:space="preserve"> </w:t>
      </w:r>
      <w:r>
        <w:rPr>
          <w:color w:val="0A0A0A"/>
          <w:sz w:val="24"/>
        </w:rPr>
        <w:t>parties</w:t>
      </w:r>
      <w:r>
        <w:rPr>
          <w:color w:val="0A0A0A"/>
          <w:spacing w:val="7"/>
          <w:sz w:val="24"/>
        </w:rPr>
        <w:t xml:space="preserve"> </w:t>
      </w:r>
      <w:r>
        <w:rPr>
          <w:color w:val="0A0A0A"/>
          <w:sz w:val="24"/>
        </w:rPr>
        <w:t>or</w:t>
      </w:r>
      <w:r>
        <w:rPr>
          <w:color w:val="0A0A0A"/>
          <w:spacing w:val="-11"/>
          <w:sz w:val="24"/>
        </w:rPr>
        <w:t xml:space="preserve"> </w:t>
      </w:r>
      <w:r>
        <w:rPr>
          <w:color w:val="0A0A0A"/>
          <w:spacing w:val="-2"/>
          <w:sz w:val="24"/>
        </w:rPr>
        <w:t>holidays.</w:t>
      </w:r>
    </w:p>
    <w:p w14:paraId="3AB560E3" w14:textId="77777777" w:rsidR="009179E5" w:rsidRDefault="00A86925">
      <w:pPr>
        <w:pStyle w:val="ListParagraph"/>
        <w:numPr>
          <w:ilvl w:val="0"/>
          <w:numId w:val="1"/>
        </w:numPr>
        <w:tabs>
          <w:tab w:val="left" w:pos="869"/>
          <w:tab w:val="left" w:pos="870"/>
        </w:tabs>
        <w:spacing w:before="136" w:line="360" w:lineRule="auto"/>
        <w:ind w:left="860" w:right="151" w:hanging="360"/>
        <w:rPr>
          <w:color w:val="090909"/>
          <w:sz w:val="24"/>
        </w:rPr>
      </w:pPr>
      <w:r>
        <w:rPr>
          <w:color w:val="090909"/>
          <w:sz w:val="24"/>
        </w:rPr>
        <w:t>Share</w:t>
      </w:r>
      <w:r>
        <w:rPr>
          <w:color w:val="090909"/>
          <w:spacing w:val="-15"/>
          <w:sz w:val="24"/>
        </w:rPr>
        <w:t xml:space="preserve"> </w:t>
      </w:r>
      <w:r>
        <w:rPr>
          <w:color w:val="090909"/>
          <w:sz w:val="24"/>
        </w:rPr>
        <w:t>your</w:t>
      </w:r>
      <w:r>
        <w:rPr>
          <w:color w:val="090909"/>
          <w:spacing w:val="-15"/>
          <w:sz w:val="24"/>
        </w:rPr>
        <w:t xml:space="preserve"> </w:t>
      </w:r>
      <w:r>
        <w:rPr>
          <w:color w:val="090909"/>
          <w:sz w:val="24"/>
        </w:rPr>
        <w:t>talents</w:t>
      </w:r>
      <w:r>
        <w:rPr>
          <w:color w:val="090909"/>
          <w:spacing w:val="-2"/>
          <w:sz w:val="24"/>
        </w:rPr>
        <w:t xml:space="preserve"> </w:t>
      </w:r>
      <w:r>
        <w:rPr>
          <w:color w:val="090909"/>
          <w:sz w:val="24"/>
        </w:rPr>
        <w:t>and</w:t>
      </w:r>
      <w:r>
        <w:rPr>
          <w:color w:val="090909"/>
          <w:spacing w:val="-15"/>
          <w:sz w:val="24"/>
        </w:rPr>
        <w:t xml:space="preserve"> </w:t>
      </w:r>
      <w:r>
        <w:rPr>
          <w:color w:val="090909"/>
          <w:sz w:val="24"/>
        </w:rPr>
        <w:t>time</w:t>
      </w:r>
      <w:r>
        <w:rPr>
          <w:color w:val="090909"/>
          <w:spacing w:val="-15"/>
          <w:sz w:val="24"/>
        </w:rPr>
        <w:t xml:space="preserve"> </w:t>
      </w:r>
      <w:r>
        <w:rPr>
          <w:color w:val="090909"/>
          <w:sz w:val="24"/>
        </w:rPr>
        <w:t>with</w:t>
      </w:r>
      <w:r>
        <w:rPr>
          <w:color w:val="090909"/>
          <w:spacing w:val="-14"/>
          <w:sz w:val="24"/>
        </w:rPr>
        <w:t xml:space="preserve"> </w:t>
      </w:r>
      <w:r>
        <w:rPr>
          <w:color w:val="090909"/>
          <w:sz w:val="24"/>
        </w:rPr>
        <w:t>us!</w:t>
      </w:r>
      <w:r>
        <w:rPr>
          <w:color w:val="090909"/>
          <w:spacing w:val="40"/>
          <w:sz w:val="24"/>
        </w:rPr>
        <w:t xml:space="preserve"> </w:t>
      </w:r>
      <w:r>
        <w:rPr>
          <w:color w:val="090909"/>
          <w:sz w:val="24"/>
        </w:rPr>
        <w:t>Play a</w:t>
      </w:r>
      <w:r>
        <w:rPr>
          <w:color w:val="090909"/>
          <w:spacing w:val="-15"/>
          <w:sz w:val="24"/>
        </w:rPr>
        <w:t xml:space="preserve"> </w:t>
      </w:r>
      <w:r>
        <w:rPr>
          <w:color w:val="090909"/>
          <w:sz w:val="24"/>
        </w:rPr>
        <w:t>musical</w:t>
      </w:r>
      <w:r>
        <w:rPr>
          <w:color w:val="090909"/>
          <w:spacing w:val="-2"/>
          <w:sz w:val="24"/>
        </w:rPr>
        <w:t xml:space="preserve"> </w:t>
      </w:r>
      <w:r>
        <w:rPr>
          <w:color w:val="090909"/>
          <w:sz w:val="24"/>
        </w:rPr>
        <w:t>instrument,</w:t>
      </w:r>
      <w:r>
        <w:rPr>
          <w:color w:val="090909"/>
          <w:spacing w:val="-7"/>
          <w:sz w:val="24"/>
        </w:rPr>
        <w:t xml:space="preserve"> </w:t>
      </w:r>
      <w:r>
        <w:rPr>
          <w:color w:val="090909"/>
          <w:sz w:val="24"/>
        </w:rPr>
        <w:t>read</w:t>
      </w:r>
      <w:r>
        <w:rPr>
          <w:color w:val="090909"/>
          <w:spacing w:val="-6"/>
          <w:sz w:val="24"/>
        </w:rPr>
        <w:t xml:space="preserve"> </w:t>
      </w:r>
      <w:r>
        <w:rPr>
          <w:color w:val="090909"/>
          <w:sz w:val="24"/>
        </w:rPr>
        <w:t>a</w:t>
      </w:r>
      <w:r>
        <w:rPr>
          <w:color w:val="090909"/>
          <w:spacing w:val="-9"/>
          <w:sz w:val="24"/>
        </w:rPr>
        <w:t xml:space="preserve"> </w:t>
      </w:r>
      <w:r>
        <w:rPr>
          <w:color w:val="090909"/>
          <w:sz w:val="24"/>
        </w:rPr>
        <w:t>story,</w:t>
      </w:r>
      <w:r>
        <w:rPr>
          <w:color w:val="090909"/>
          <w:spacing w:val="-2"/>
          <w:sz w:val="24"/>
        </w:rPr>
        <w:t xml:space="preserve"> </w:t>
      </w:r>
      <w:r>
        <w:rPr>
          <w:color w:val="090909"/>
          <w:sz w:val="24"/>
        </w:rPr>
        <w:t>help facilitate an art project with the class.</w:t>
      </w:r>
    </w:p>
    <w:p w14:paraId="3AB560E4" w14:textId="77777777" w:rsidR="009179E5" w:rsidRDefault="00A86925">
      <w:pPr>
        <w:pStyle w:val="ListParagraph"/>
        <w:numPr>
          <w:ilvl w:val="0"/>
          <w:numId w:val="1"/>
        </w:numPr>
        <w:tabs>
          <w:tab w:val="left" w:pos="864"/>
          <w:tab w:val="left" w:pos="866"/>
        </w:tabs>
        <w:spacing w:line="357" w:lineRule="auto"/>
        <w:ind w:left="860" w:right="152" w:hanging="360"/>
        <w:rPr>
          <w:color w:val="0B0B0B"/>
          <w:sz w:val="24"/>
        </w:rPr>
      </w:pPr>
      <w:r>
        <w:rPr>
          <w:color w:val="0B0B0B"/>
          <w:sz w:val="24"/>
        </w:rPr>
        <w:t>Share your family's culture with us by</w:t>
      </w:r>
      <w:r>
        <w:rPr>
          <w:color w:val="0B0B0B"/>
          <w:spacing w:val="24"/>
          <w:sz w:val="24"/>
        </w:rPr>
        <w:t xml:space="preserve"> </w:t>
      </w:r>
      <w:r>
        <w:rPr>
          <w:color w:val="0B0B0B"/>
          <w:sz w:val="24"/>
        </w:rPr>
        <w:t>sharing music,</w:t>
      </w:r>
      <w:r>
        <w:rPr>
          <w:color w:val="0B0B0B"/>
          <w:spacing w:val="24"/>
          <w:sz w:val="24"/>
        </w:rPr>
        <w:t xml:space="preserve"> </w:t>
      </w:r>
      <w:r>
        <w:rPr>
          <w:color w:val="0B0B0B"/>
          <w:sz w:val="24"/>
        </w:rPr>
        <w:t>stories,</w:t>
      </w:r>
      <w:r>
        <w:rPr>
          <w:color w:val="0B0B0B"/>
          <w:spacing w:val="23"/>
          <w:sz w:val="24"/>
        </w:rPr>
        <w:t xml:space="preserve"> </w:t>
      </w:r>
      <w:r>
        <w:rPr>
          <w:color w:val="0B0B0B"/>
          <w:sz w:val="24"/>
        </w:rPr>
        <w:t>special food,</w:t>
      </w:r>
      <w:r>
        <w:rPr>
          <w:color w:val="0B0B0B"/>
          <w:spacing w:val="23"/>
          <w:sz w:val="24"/>
        </w:rPr>
        <w:t xml:space="preserve"> </w:t>
      </w:r>
      <w:r>
        <w:rPr>
          <w:color w:val="0B0B0B"/>
          <w:sz w:val="24"/>
        </w:rPr>
        <w:t xml:space="preserve">etc. with the </w:t>
      </w:r>
      <w:r>
        <w:rPr>
          <w:color w:val="0B0B0B"/>
          <w:spacing w:val="-2"/>
          <w:sz w:val="24"/>
        </w:rPr>
        <w:t>children.</w:t>
      </w:r>
    </w:p>
    <w:p w14:paraId="3AB560E5" w14:textId="77777777" w:rsidR="009179E5" w:rsidRDefault="00A86925">
      <w:pPr>
        <w:spacing w:before="153" w:line="261" w:lineRule="auto"/>
        <w:ind w:left="128" w:firstLine="4"/>
        <w:rPr>
          <w:sz w:val="24"/>
        </w:rPr>
      </w:pPr>
      <w:r>
        <w:rPr>
          <w:color w:val="0A0A0A"/>
          <w:sz w:val="24"/>
        </w:rPr>
        <w:t>We encourage as</w:t>
      </w:r>
      <w:r>
        <w:rPr>
          <w:color w:val="0A0A0A"/>
          <w:spacing w:val="-4"/>
          <w:sz w:val="24"/>
        </w:rPr>
        <w:t xml:space="preserve"> </w:t>
      </w:r>
      <w:r>
        <w:rPr>
          <w:color w:val="0A0A0A"/>
          <w:sz w:val="24"/>
        </w:rPr>
        <w:t>much</w:t>
      </w:r>
      <w:r>
        <w:rPr>
          <w:color w:val="0A0A0A"/>
          <w:spacing w:val="-15"/>
          <w:sz w:val="24"/>
        </w:rPr>
        <w:t xml:space="preserve"> </w:t>
      </w:r>
      <w:r>
        <w:rPr>
          <w:color w:val="0A0A0A"/>
          <w:sz w:val="24"/>
        </w:rPr>
        <w:t>participation</w:t>
      </w:r>
      <w:r>
        <w:rPr>
          <w:color w:val="0A0A0A"/>
          <w:spacing w:val="-12"/>
          <w:sz w:val="24"/>
        </w:rPr>
        <w:t xml:space="preserve"> </w:t>
      </w:r>
      <w:r>
        <w:rPr>
          <w:color w:val="0A0A0A"/>
          <w:sz w:val="24"/>
        </w:rPr>
        <w:t>as</w:t>
      </w:r>
      <w:r>
        <w:rPr>
          <w:color w:val="0A0A0A"/>
          <w:spacing w:val="-11"/>
          <w:sz w:val="24"/>
        </w:rPr>
        <w:t xml:space="preserve"> </w:t>
      </w:r>
      <w:r>
        <w:rPr>
          <w:color w:val="0A0A0A"/>
          <w:sz w:val="24"/>
        </w:rPr>
        <w:t>possible.</w:t>
      </w:r>
      <w:r>
        <w:rPr>
          <w:color w:val="0A0A0A"/>
          <w:spacing w:val="40"/>
          <w:sz w:val="24"/>
        </w:rPr>
        <w:t xml:space="preserve"> </w:t>
      </w:r>
      <w:r>
        <w:rPr>
          <w:color w:val="0A0A0A"/>
          <w:sz w:val="24"/>
        </w:rPr>
        <w:t>Please</w:t>
      </w:r>
      <w:r>
        <w:rPr>
          <w:color w:val="0A0A0A"/>
          <w:spacing w:val="-2"/>
          <w:sz w:val="24"/>
        </w:rPr>
        <w:t xml:space="preserve"> </w:t>
      </w:r>
      <w:r>
        <w:rPr>
          <w:color w:val="0A0A0A"/>
          <w:sz w:val="24"/>
        </w:rPr>
        <w:t>feel</w:t>
      </w:r>
      <w:r>
        <w:rPr>
          <w:color w:val="0A0A0A"/>
          <w:spacing w:val="-3"/>
          <w:sz w:val="24"/>
        </w:rPr>
        <w:t xml:space="preserve"> </w:t>
      </w:r>
      <w:r>
        <w:rPr>
          <w:color w:val="0A0A0A"/>
          <w:sz w:val="24"/>
        </w:rPr>
        <w:t>free</w:t>
      </w:r>
      <w:r>
        <w:rPr>
          <w:color w:val="0A0A0A"/>
          <w:spacing w:val="-7"/>
          <w:sz w:val="24"/>
        </w:rPr>
        <w:t xml:space="preserve"> </w:t>
      </w:r>
      <w:r>
        <w:rPr>
          <w:color w:val="0A0A0A"/>
          <w:sz w:val="24"/>
        </w:rPr>
        <w:t>to visit</w:t>
      </w:r>
      <w:r>
        <w:rPr>
          <w:color w:val="0A0A0A"/>
          <w:spacing w:val="-6"/>
          <w:sz w:val="24"/>
        </w:rPr>
        <w:t xml:space="preserve"> </w:t>
      </w:r>
      <w:r>
        <w:rPr>
          <w:color w:val="0A0A0A"/>
          <w:sz w:val="24"/>
        </w:rPr>
        <w:t>and</w:t>
      </w:r>
      <w:r>
        <w:rPr>
          <w:color w:val="0A0A0A"/>
          <w:spacing w:val="-14"/>
          <w:sz w:val="24"/>
        </w:rPr>
        <w:t xml:space="preserve"> </w:t>
      </w:r>
      <w:r>
        <w:rPr>
          <w:color w:val="0A0A0A"/>
          <w:sz w:val="24"/>
        </w:rPr>
        <w:t>take</w:t>
      </w:r>
      <w:r>
        <w:rPr>
          <w:color w:val="0A0A0A"/>
          <w:spacing w:val="-12"/>
          <w:sz w:val="24"/>
        </w:rPr>
        <w:t xml:space="preserve"> </w:t>
      </w:r>
      <w:r>
        <w:rPr>
          <w:color w:val="0A0A0A"/>
          <w:sz w:val="24"/>
        </w:rPr>
        <w:t>part</w:t>
      </w:r>
      <w:r>
        <w:rPr>
          <w:color w:val="0A0A0A"/>
          <w:spacing w:val="-8"/>
          <w:sz w:val="24"/>
        </w:rPr>
        <w:t xml:space="preserve"> </w:t>
      </w:r>
      <w:r>
        <w:rPr>
          <w:color w:val="0A0A0A"/>
          <w:sz w:val="24"/>
        </w:rPr>
        <w:t>in</w:t>
      </w:r>
      <w:r>
        <w:rPr>
          <w:color w:val="0A0A0A"/>
          <w:spacing w:val="-8"/>
          <w:sz w:val="24"/>
        </w:rPr>
        <w:t xml:space="preserve"> </w:t>
      </w:r>
      <w:r>
        <w:rPr>
          <w:color w:val="0A0A0A"/>
          <w:sz w:val="24"/>
        </w:rPr>
        <w:t>activities whenever possible.</w:t>
      </w:r>
      <w:r>
        <w:rPr>
          <w:color w:val="0A0A0A"/>
          <w:spacing w:val="40"/>
          <w:sz w:val="24"/>
        </w:rPr>
        <w:t xml:space="preserve"> </w:t>
      </w:r>
      <w:r>
        <w:rPr>
          <w:color w:val="0A0A0A"/>
          <w:sz w:val="24"/>
        </w:rPr>
        <w:t xml:space="preserve">Just let us know what your plans are ahead </w:t>
      </w:r>
      <w:r>
        <w:rPr>
          <w:color w:val="0A0A0A"/>
          <w:spacing w:val="10"/>
          <w:sz w:val="24"/>
        </w:rPr>
        <w:t>of</w:t>
      </w:r>
      <w:r>
        <w:rPr>
          <w:color w:val="0A0A0A"/>
          <w:spacing w:val="-29"/>
          <w:sz w:val="24"/>
        </w:rPr>
        <w:t xml:space="preserve"> </w:t>
      </w:r>
      <w:r>
        <w:rPr>
          <w:color w:val="0A0A0A"/>
          <w:sz w:val="24"/>
        </w:rPr>
        <w:t>time.</w:t>
      </w:r>
    </w:p>
    <w:p w14:paraId="3AB560E6" w14:textId="77777777" w:rsidR="009179E5" w:rsidRDefault="00A86925">
      <w:pPr>
        <w:spacing w:before="157"/>
        <w:ind w:left="118" w:right="159"/>
        <w:jc w:val="center"/>
        <w:rPr>
          <w:b/>
          <w:sz w:val="24"/>
        </w:rPr>
      </w:pPr>
      <w:r>
        <w:rPr>
          <w:b/>
          <w:sz w:val="24"/>
          <w:u w:val="thick" w:color="171717"/>
        </w:rPr>
        <w:t>Birthday</w:t>
      </w:r>
      <w:r>
        <w:rPr>
          <w:b/>
          <w:spacing w:val="3"/>
          <w:sz w:val="24"/>
          <w:u w:val="thick" w:color="171717"/>
        </w:rPr>
        <w:t xml:space="preserve"> </w:t>
      </w:r>
      <w:r>
        <w:rPr>
          <w:b/>
          <w:spacing w:val="-2"/>
          <w:sz w:val="24"/>
          <w:u w:val="thick" w:color="171717"/>
        </w:rPr>
        <w:t>Celebrations</w:t>
      </w:r>
    </w:p>
    <w:p w14:paraId="3AB560E7" w14:textId="77777777" w:rsidR="009179E5" w:rsidRDefault="00A86925">
      <w:pPr>
        <w:spacing w:before="181" w:line="256" w:lineRule="auto"/>
        <w:ind w:left="119" w:right="143" w:firstLine="4"/>
        <w:rPr>
          <w:sz w:val="24"/>
        </w:rPr>
      </w:pPr>
      <w:r>
        <w:rPr>
          <w:color w:val="0A0A0A"/>
          <w:sz w:val="24"/>
        </w:rPr>
        <w:t>We</w:t>
      </w:r>
      <w:r>
        <w:rPr>
          <w:color w:val="0A0A0A"/>
          <w:spacing w:val="-6"/>
          <w:sz w:val="24"/>
        </w:rPr>
        <w:t xml:space="preserve"> </w:t>
      </w:r>
      <w:r>
        <w:rPr>
          <w:color w:val="0A0A0A"/>
          <w:sz w:val="24"/>
        </w:rPr>
        <w:t>enjoy</w:t>
      </w:r>
      <w:r>
        <w:rPr>
          <w:color w:val="0A0A0A"/>
          <w:spacing w:val="-3"/>
          <w:sz w:val="24"/>
        </w:rPr>
        <w:t xml:space="preserve"> </w:t>
      </w:r>
      <w:r>
        <w:rPr>
          <w:color w:val="0A0A0A"/>
          <w:sz w:val="24"/>
        </w:rPr>
        <w:t>celebrating children's</w:t>
      </w:r>
      <w:r>
        <w:rPr>
          <w:color w:val="0A0A0A"/>
          <w:spacing w:val="-7"/>
          <w:sz w:val="24"/>
        </w:rPr>
        <w:t xml:space="preserve"> </w:t>
      </w:r>
      <w:r>
        <w:rPr>
          <w:color w:val="0A0A0A"/>
          <w:sz w:val="24"/>
        </w:rPr>
        <w:t>birthdays!</w:t>
      </w:r>
      <w:r>
        <w:rPr>
          <w:color w:val="0A0A0A"/>
          <w:spacing w:val="40"/>
          <w:sz w:val="24"/>
        </w:rPr>
        <w:t xml:space="preserve"> </w:t>
      </w:r>
      <w:r>
        <w:rPr>
          <w:color w:val="0A0A0A"/>
          <w:sz w:val="24"/>
        </w:rPr>
        <w:t>Please</w:t>
      </w:r>
      <w:r>
        <w:rPr>
          <w:color w:val="0A0A0A"/>
          <w:spacing w:val="-6"/>
          <w:sz w:val="24"/>
        </w:rPr>
        <w:t xml:space="preserve"> </w:t>
      </w:r>
      <w:r>
        <w:rPr>
          <w:color w:val="0A0A0A"/>
          <w:sz w:val="24"/>
        </w:rPr>
        <w:t>feel</w:t>
      </w:r>
      <w:r>
        <w:rPr>
          <w:color w:val="0A0A0A"/>
          <w:spacing w:val="-11"/>
          <w:sz w:val="24"/>
        </w:rPr>
        <w:t xml:space="preserve"> </w:t>
      </w:r>
      <w:r>
        <w:rPr>
          <w:color w:val="0A0A0A"/>
          <w:sz w:val="24"/>
        </w:rPr>
        <w:t>free</w:t>
      </w:r>
      <w:r>
        <w:rPr>
          <w:color w:val="0A0A0A"/>
          <w:spacing w:val="-15"/>
          <w:sz w:val="24"/>
        </w:rPr>
        <w:t xml:space="preserve"> </w:t>
      </w:r>
      <w:r>
        <w:rPr>
          <w:color w:val="0A0A0A"/>
          <w:sz w:val="24"/>
        </w:rPr>
        <w:t>to</w:t>
      </w:r>
      <w:r>
        <w:rPr>
          <w:color w:val="0A0A0A"/>
          <w:spacing w:val="-8"/>
          <w:sz w:val="24"/>
        </w:rPr>
        <w:t xml:space="preserve"> </w:t>
      </w:r>
      <w:r>
        <w:rPr>
          <w:color w:val="0A0A0A"/>
          <w:sz w:val="24"/>
        </w:rPr>
        <w:t>bring</w:t>
      </w:r>
      <w:r>
        <w:rPr>
          <w:color w:val="0A0A0A"/>
          <w:spacing w:val="-6"/>
          <w:sz w:val="24"/>
        </w:rPr>
        <w:t xml:space="preserve"> </w:t>
      </w:r>
      <w:r>
        <w:rPr>
          <w:color w:val="0A0A0A"/>
          <w:sz w:val="24"/>
        </w:rPr>
        <w:t>a</w:t>
      </w:r>
      <w:r>
        <w:rPr>
          <w:color w:val="0A0A0A"/>
          <w:spacing w:val="-8"/>
          <w:sz w:val="24"/>
        </w:rPr>
        <w:t xml:space="preserve"> </w:t>
      </w:r>
      <w:r>
        <w:rPr>
          <w:color w:val="0A0A0A"/>
          <w:sz w:val="24"/>
        </w:rPr>
        <w:t>special</w:t>
      </w:r>
      <w:r>
        <w:rPr>
          <w:color w:val="0A0A0A"/>
          <w:spacing w:val="-8"/>
          <w:sz w:val="24"/>
        </w:rPr>
        <w:t xml:space="preserve"> </w:t>
      </w:r>
      <w:r>
        <w:rPr>
          <w:color w:val="0A0A0A"/>
          <w:sz w:val="24"/>
        </w:rPr>
        <w:t>treat</w:t>
      </w:r>
      <w:r>
        <w:rPr>
          <w:color w:val="0A0A0A"/>
          <w:spacing w:val="-14"/>
          <w:sz w:val="24"/>
        </w:rPr>
        <w:t xml:space="preserve"> </w:t>
      </w:r>
      <w:r>
        <w:rPr>
          <w:color w:val="0A0A0A"/>
          <w:sz w:val="24"/>
        </w:rPr>
        <w:t>to</w:t>
      </w:r>
      <w:r>
        <w:rPr>
          <w:color w:val="0A0A0A"/>
          <w:spacing w:val="-8"/>
          <w:sz w:val="24"/>
        </w:rPr>
        <w:t xml:space="preserve"> </w:t>
      </w:r>
      <w:r>
        <w:rPr>
          <w:color w:val="0A0A0A"/>
          <w:sz w:val="24"/>
        </w:rPr>
        <w:t>the</w:t>
      </w:r>
      <w:r>
        <w:rPr>
          <w:color w:val="0A0A0A"/>
          <w:spacing w:val="-4"/>
          <w:sz w:val="24"/>
        </w:rPr>
        <w:t xml:space="preserve"> </w:t>
      </w:r>
      <w:r>
        <w:rPr>
          <w:color w:val="0A0A0A"/>
          <w:sz w:val="24"/>
        </w:rPr>
        <w:t>classroom on</w:t>
      </w:r>
      <w:r>
        <w:rPr>
          <w:color w:val="0A0A0A"/>
          <w:spacing w:val="-7"/>
          <w:sz w:val="24"/>
        </w:rPr>
        <w:t xml:space="preserve"> </w:t>
      </w:r>
      <w:r>
        <w:rPr>
          <w:color w:val="0A0A0A"/>
          <w:sz w:val="24"/>
        </w:rPr>
        <w:t>your child's birthday.</w:t>
      </w:r>
      <w:r>
        <w:rPr>
          <w:color w:val="0A0A0A"/>
          <w:spacing w:val="40"/>
          <w:sz w:val="24"/>
        </w:rPr>
        <w:t xml:space="preserve"> </w:t>
      </w:r>
      <w:r>
        <w:rPr>
          <w:color w:val="0A0A0A"/>
          <w:sz w:val="24"/>
        </w:rPr>
        <w:t>Please let your child's teacher know</w:t>
      </w:r>
      <w:r>
        <w:rPr>
          <w:color w:val="0A0A0A"/>
          <w:spacing w:val="-1"/>
          <w:sz w:val="24"/>
        </w:rPr>
        <w:t xml:space="preserve"> </w:t>
      </w:r>
      <w:r>
        <w:rPr>
          <w:color w:val="0A0A0A"/>
          <w:sz w:val="24"/>
        </w:rPr>
        <w:t xml:space="preserve">well ahead </w:t>
      </w:r>
      <w:r>
        <w:rPr>
          <w:color w:val="0A0A0A"/>
          <w:spacing w:val="12"/>
          <w:sz w:val="24"/>
        </w:rPr>
        <w:t>of</w:t>
      </w:r>
      <w:r>
        <w:rPr>
          <w:color w:val="0A0A0A"/>
          <w:spacing w:val="-15"/>
          <w:sz w:val="24"/>
        </w:rPr>
        <w:t xml:space="preserve"> </w:t>
      </w:r>
      <w:r>
        <w:rPr>
          <w:color w:val="0A0A0A"/>
          <w:sz w:val="24"/>
        </w:rPr>
        <w:t>time which day you would like to bring treats.</w:t>
      </w:r>
      <w:r>
        <w:rPr>
          <w:color w:val="0A0A0A"/>
          <w:spacing w:val="40"/>
          <w:sz w:val="24"/>
        </w:rPr>
        <w:t xml:space="preserve"> </w:t>
      </w:r>
      <w:r>
        <w:rPr>
          <w:color w:val="0A0A0A"/>
          <w:spacing w:val="10"/>
          <w:sz w:val="24"/>
        </w:rPr>
        <w:t>If</w:t>
      </w:r>
      <w:r>
        <w:rPr>
          <w:color w:val="0A0A0A"/>
          <w:spacing w:val="-14"/>
          <w:sz w:val="24"/>
        </w:rPr>
        <w:t xml:space="preserve"> </w:t>
      </w:r>
      <w:r>
        <w:rPr>
          <w:color w:val="0A0A0A"/>
          <w:position w:val="1"/>
          <w:sz w:val="24"/>
        </w:rPr>
        <w:t xml:space="preserve">another </w:t>
      </w:r>
      <w:r>
        <w:rPr>
          <w:color w:val="0A0A0A"/>
          <w:sz w:val="24"/>
        </w:rPr>
        <w:t xml:space="preserve">child </w:t>
      </w:r>
      <w:r>
        <w:rPr>
          <w:color w:val="0A0A0A"/>
          <w:position w:val="1"/>
          <w:sz w:val="24"/>
        </w:rPr>
        <w:t xml:space="preserve">is </w:t>
      </w:r>
      <w:r>
        <w:rPr>
          <w:color w:val="0A0A0A"/>
          <w:sz w:val="24"/>
        </w:rPr>
        <w:t>already celebrating a</w:t>
      </w:r>
      <w:r>
        <w:rPr>
          <w:color w:val="0A0A0A"/>
          <w:spacing w:val="-4"/>
          <w:sz w:val="24"/>
        </w:rPr>
        <w:t xml:space="preserve"> </w:t>
      </w:r>
      <w:r>
        <w:rPr>
          <w:color w:val="0A0A0A"/>
          <w:sz w:val="24"/>
        </w:rPr>
        <w:t>birthday that day, you may be asked to pick another date.</w:t>
      </w:r>
    </w:p>
    <w:p w14:paraId="3AB560E8" w14:textId="77777777" w:rsidR="009179E5" w:rsidRDefault="00A86925">
      <w:pPr>
        <w:spacing w:before="163" w:line="256" w:lineRule="auto"/>
        <w:ind w:left="119" w:firstLine="8"/>
        <w:rPr>
          <w:sz w:val="24"/>
        </w:rPr>
      </w:pPr>
      <w:r>
        <w:rPr>
          <w:color w:val="0B0B0B"/>
          <w:sz w:val="24"/>
        </w:rPr>
        <w:t>Specific</w:t>
      </w:r>
      <w:r>
        <w:rPr>
          <w:color w:val="0B0B0B"/>
          <w:spacing w:val="30"/>
          <w:sz w:val="24"/>
        </w:rPr>
        <w:t xml:space="preserve"> </w:t>
      </w:r>
      <w:r>
        <w:rPr>
          <w:color w:val="0B0B0B"/>
          <w:sz w:val="24"/>
        </w:rPr>
        <w:t>birthday</w:t>
      </w:r>
      <w:r>
        <w:rPr>
          <w:color w:val="0B0B0B"/>
          <w:spacing w:val="33"/>
          <w:sz w:val="24"/>
        </w:rPr>
        <w:t xml:space="preserve"> </w:t>
      </w:r>
      <w:r>
        <w:rPr>
          <w:color w:val="0B0B0B"/>
          <w:sz w:val="24"/>
        </w:rPr>
        <w:t>practices</w:t>
      </w:r>
      <w:r>
        <w:rPr>
          <w:color w:val="0B0B0B"/>
          <w:spacing w:val="30"/>
          <w:sz w:val="24"/>
        </w:rPr>
        <w:t xml:space="preserve"> </w:t>
      </w:r>
      <w:r>
        <w:rPr>
          <w:color w:val="0B0B0B"/>
          <w:sz w:val="24"/>
        </w:rPr>
        <w:t>vary</w:t>
      </w:r>
      <w:r>
        <w:rPr>
          <w:color w:val="0B0B0B"/>
          <w:spacing w:val="40"/>
          <w:sz w:val="24"/>
        </w:rPr>
        <w:t xml:space="preserve"> </w:t>
      </w:r>
      <w:r>
        <w:rPr>
          <w:color w:val="0B0B0B"/>
          <w:sz w:val="24"/>
        </w:rPr>
        <w:t>slightly,</w:t>
      </w:r>
      <w:r>
        <w:rPr>
          <w:color w:val="0B0B0B"/>
          <w:spacing w:val="39"/>
          <w:sz w:val="24"/>
        </w:rPr>
        <w:t xml:space="preserve"> </w:t>
      </w:r>
      <w:r>
        <w:rPr>
          <w:color w:val="0B0B0B"/>
          <w:sz w:val="24"/>
        </w:rPr>
        <w:t>so</w:t>
      </w:r>
      <w:r>
        <w:rPr>
          <w:color w:val="0B0B0B"/>
          <w:spacing w:val="26"/>
          <w:sz w:val="24"/>
        </w:rPr>
        <w:t xml:space="preserve"> </w:t>
      </w:r>
      <w:r>
        <w:rPr>
          <w:color w:val="0B0B0B"/>
          <w:sz w:val="24"/>
        </w:rPr>
        <w:t>please</w:t>
      </w:r>
      <w:r>
        <w:rPr>
          <w:color w:val="0B0B0B"/>
          <w:spacing w:val="37"/>
          <w:sz w:val="24"/>
        </w:rPr>
        <w:t xml:space="preserve"> </w:t>
      </w:r>
      <w:r>
        <w:rPr>
          <w:color w:val="0B0B0B"/>
          <w:sz w:val="24"/>
        </w:rPr>
        <w:t>contact</w:t>
      </w:r>
      <w:r>
        <w:rPr>
          <w:color w:val="0B0B0B"/>
          <w:spacing w:val="25"/>
          <w:sz w:val="24"/>
        </w:rPr>
        <w:t xml:space="preserve"> </w:t>
      </w:r>
      <w:r>
        <w:rPr>
          <w:color w:val="0B0B0B"/>
          <w:position w:val="1"/>
          <w:sz w:val="24"/>
        </w:rPr>
        <w:t>your</w:t>
      </w:r>
      <w:r>
        <w:rPr>
          <w:color w:val="0B0B0B"/>
          <w:spacing w:val="28"/>
          <w:position w:val="1"/>
          <w:sz w:val="24"/>
        </w:rPr>
        <w:t xml:space="preserve"> </w:t>
      </w:r>
      <w:r>
        <w:rPr>
          <w:color w:val="0B0B0B"/>
          <w:sz w:val="24"/>
        </w:rPr>
        <w:t>child's</w:t>
      </w:r>
      <w:r>
        <w:rPr>
          <w:color w:val="0B0B0B"/>
          <w:spacing w:val="29"/>
          <w:sz w:val="24"/>
        </w:rPr>
        <w:t xml:space="preserve"> </w:t>
      </w:r>
      <w:r>
        <w:rPr>
          <w:color w:val="0B0B0B"/>
          <w:sz w:val="24"/>
        </w:rPr>
        <w:t>teacher</w:t>
      </w:r>
      <w:r>
        <w:rPr>
          <w:color w:val="0B0B0B"/>
          <w:spacing w:val="37"/>
          <w:sz w:val="24"/>
        </w:rPr>
        <w:t xml:space="preserve"> </w:t>
      </w:r>
      <w:r>
        <w:rPr>
          <w:color w:val="0B0B0B"/>
          <w:sz w:val="24"/>
        </w:rPr>
        <w:t>for</w:t>
      </w:r>
      <w:r>
        <w:rPr>
          <w:color w:val="0B0B0B"/>
          <w:spacing w:val="35"/>
          <w:sz w:val="24"/>
        </w:rPr>
        <w:t xml:space="preserve"> </w:t>
      </w:r>
      <w:r>
        <w:rPr>
          <w:color w:val="0B0B0B"/>
          <w:sz w:val="24"/>
        </w:rPr>
        <w:t>details.</w:t>
      </w:r>
      <w:r>
        <w:rPr>
          <w:color w:val="0B0B0B"/>
          <w:spacing w:val="80"/>
          <w:sz w:val="24"/>
        </w:rPr>
        <w:t xml:space="preserve"> </w:t>
      </w:r>
      <w:r>
        <w:rPr>
          <w:color w:val="0B0B0B"/>
          <w:sz w:val="24"/>
        </w:rPr>
        <w:t>In general, the teachers prefer the celebration take place during regular snack time.</w:t>
      </w:r>
    </w:p>
    <w:p w14:paraId="3AB560E9" w14:textId="77777777" w:rsidR="009179E5" w:rsidRDefault="00A86925">
      <w:pPr>
        <w:spacing w:before="167" w:line="254" w:lineRule="auto"/>
        <w:ind w:left="123" w:hanging="5"/>
        <w:rPr>
          <w:sz w:val="24"/>
        </w:rPr>
      </w:pPr>
      <w:r>
        <w:rPr>
          <w:color w:val="0B0B0B"/>
          <w:sz w:val="24"/>
        </w:rPr>
        <w:t>Please</w:t>
      </w:r>
      <w:r>
        <w:rPr>
          <w:color w:val="0B0B0B"/>
          <w:spacing w:val="32"/>
          <w:sz w:val="24"/>
        </w:rPr>
        <w:t xml:space="preserve"> </w:t>
      </w:r>
      <w:r>
        <w:rPr>
          <w:color w:val="0B0B0B"/>
          <w:sz w:val="24"/>
        </w:rPr>
        <w:t>do</w:t>
      </w:r>
      <w:r>
        <w:rPr>
          <w:color w:val="0B0B0B"/>
          <w:spacing w:val="32"/>
          <w:sz w:val="24"/>
        </w:rPr>
        <w:t xml:space="preserve"> </w:t>
      </w:r>
      <w:r>
        <w:rPr>
          <w:color w:val="0B0B0B"/>
          <w:sz w:val="24"/>
        </w:rPr>
        <w:t>not</w:t>
      </w:r>
      <w:r>
        <w:rPr>
          <w:color w:val="0B0B0B"/>
          <w:spacing w:val="33"/>
          <w:sz w:val="24"/>
        </w:rPr>
        <w:t xml:space="preserve"> </w:t>
      </w:r>
      <w:r>
        <w:rPr>
          <w:color w:val="0B0B0B"/>
          <w:sz w:val="24"/>
        </w:rPr>
        <w:t>send</w:t>
      </w:r>
      <w:r>
        <w:rPr>
          <w:color w:val="0B0B0B"/>
          <w:spacing w:val="28"/>
          <w:sz w:val="24"/>
        </w:rPr>
        <w:t xml:space="preserve"> </w:t>
      </w:r>
      <w:r>
        <w:rPr>
          <w:color w:val="0B0B0B"/>
          <w:sz w:val="24"/>
        </w:rPr>
        <w:t>party</w:t>
      </w:r>
      <w:r>
        <w:rPr>
          <w:color w:val="0B0B0B"/>
          <w:spacing w:val="25"/>
          <w:sz w:val="24"/>
        </w:rPr>
        <w:t xml:space="preserve"> </w:t>
      </w:r>
      <w:r>
        <w:rPr>
          <w:color w:val="0B0B0B"/>
          <w:sz w:val="24"/>
        </w:rPr>
        <w:t>hats,</w:t>
      </w:r>
      <w:r>
        <w:rPr>
          <w:color w:val="0B0B0B"/>
          <w:spacing w:val="33"/>
          <w:sz w:val="24"/>
        </w:rPr>
        <w:t xml:space="preserve"> </w:t>
      </w:r>
      <w:r>
        <w:rPr>
          <w:color w:val="0B0B0B"/>
          <w:sz w:val="24"/>
        </w:rPr>
        <w:t>treat</w:t>
      </w:r>
      <w:r>
        <w:rPr>
          <w:color w:val="0B0B0B"/>
          <w:spacing w:val="28"/>
          <w:sz w:val="24"/>
        </w:rPr>
        <w:t xml:space="preserve"> </w:t>
      </w:r>
      <w:r>
        <w:rPr>
          <w:color w:val="0B0B0B"/>
          <w:sz w:val="24"/>
        </w:rPr>
        <w:t>bags,</w:t>
      </w:r>
      <w:r>
        <w:rPr>
          <w:color w:val="0B0B0B"/>
          <w:spacing w:val="39"/>
          <w:sz w:val="24"/>
        </w:rPr>
        <w:t xml:space="preserve"> </w:t>
      </w:r>
      <w:r>
        <w:rPr>
          <w:color w:val="0B0B0B"/>
          <w:sz w:val="24"/>
        </w:rPr>
        <w:t>balloons,</w:t>
      </w:r>
      <w:r>
        <w:rPr>
          <w:color w:val="0B0B0B"/>
          <w:spacing w:val="40"/>
          <w:sz w:val="24"/>
        </w:rPr>
        <w:t xml:space="preserve"> </w:t>
      </w:r>
      <w:r>
        <w:rPr>
          <w:color w:val="0B0B0B"/>
          <w:sz w:val="24"/>
        </w:rPr>
        <w:t>or</w:t>
      </w:r>
      <w:r>
        <w:rPr>
          <w:color w:val="0B0B0B"/>
          <w:spacing w:val="26"/>
          <w:sz w:val="24"/>
        </w:rPr>
        <w:t xml:space="preserve"> </w:t>
      </w:r>
      <w:r>
        <w:rPr>
          <w:color w:val="0B0B0B"/>
          <w:sz w:val="24"/>
        </w:rPr>
        <w:t>other</w:t>
      </w:r>
      <w:r>
        <w:rPr>
          <w:color w:val="0B0B0B"/>
          <w:spacing w:val="22"/>
          <w:sz w:val="24"/>
        </w:rPr>
        <w:t xml:space="preserve"> </w:t>
      </w:r>
      <w:r>
        <w:rPr>
          <w:color w:val="0B0B0B"/>
          <w:sz w:val="24"/>
        </w:rPr>
        <w:t>party</w:t>
      </w:r>
      <w:r>
        <w:rPr>
          <w:color w:val="0B0B0B"/>
          <w:spacing w:val="33"/>
          <w:sz w:val="24"/>
        </w:rPr>
        <w:t xml:space="preserve"> </w:t>
      </w:r>
      <w:r>
        <w:rPr>
          <w:color w:val="0B0B0B"/>
          <w:sz w:val="24"/>
        </w:rPr>
        <w:t>favors</w:t>
      </w:r>
      <w:r>
        <w:rPr>
          <w:color w:val="0B0B0B"/>
          <w:spacing w:val="40"/>
          <w:sz w:val="24"/>
        </w:rPr>
        <w:t xml:space="preserve"> </w:t>
      </w:r>
      <w:r>
        <w:rPr>
          <w:color w:val="0B0B0B"/>
          <w:sz w:val="24"/>
        </w:rPr>
        <w:t>as</w:t>
      </w:r>
      <w:r>
        <w:rPr>
          <w:color w:val="0B0B0B"/>
          <w:spacing w:val="26"/>
          <w:sz w:val="24"/>
        </w:rPr>
        <w:t xml:space="preserve"> </w:t>
      </w:r>
      <w:r>
        <w:rPr>
          <w:color w:val="0B0B0B"/>
          <w:sz w:val="24"/>
        </w:rPr>
        <w:t>these</w:t>
      </w:r>
      <w:r>
        <w:rPr>
          <w:color w:val="0B0B0B"/>
          <w:spacing w:val="33"/>
          <w:sz w:val="24"/>
        </w:rPr>
        <w:t xml:space="preserve"> </w:t>
      </w:r>
      <w:r>
        <w:rPr>
          <w:color w:val="0B0B0B"/>
          <w:sz w:val="24"/>
        </w:rPr>
        <w:t>can</w:t>
      </w:r>
      <w:r>
        <w:rPr>
          <w:color w:val="0B0B0B"/>
          <w:spacing w:val="28"/>
          <w:sz w:val="24"/>
        </w:rPr>
        <w:t xml:space="preserve"> </w:t>
      </w:r>
      <w:r>
        <w:rPr>
          <w:color w:val="0B0B0B"/>
          <w:sz w:val="24"/>
        </w:rPr>
        <w:t>become choking hazards.</w:t>
      </w:r>
      <w:r>
        <w:rPr>
          <w:color w:val="0B0B0B"/>
          <w:spacing w:val="40"/>
          <w:sz w:val="24"/>
        </w:rPr>
        <w:t xml:space="preserve"> </w:t>
      </w:r>
      <w:r>
        <w:rPr>
          <w:color w:val="0B0B0B"/>
          <w:sz w:val="24"/>
        </w:rPr>
        <w:t>Please save entertainment for out-of-center celebrations.</w:t>
      </w:r>
    </w:p>
    <w:p w14:paraId="3AB560EA" w14:textId="77777777" w:rsidR="009179E5" w:rsidRDefault="009179E5">
      <w:pPr>
        <w:pStyle w:val="BodyText"/>
        <w:rPr>
          <w:sz w:val="26"/>
        </w:rPr>
      </w:pPr>
    </w:p>
    <w:p w14:paraId="3AB560EB" w14:textId="77777777" w:rsidR="009179E5" w:rsidRDefault="009179E5">
      <w:pPr>
        <w:pStyle w:val="BodyText"/>
        <w:rPr>
          <w:sz w:val="26"/>
        </w:rPr>
      </w:pPr>
    </w:p>
    <w:p w14:paraId="3AB560EC" w14:textId="77777777" w:rsidR="009179E5" w:rsidRDefault="009179E5">
      <w:pPr>
        <w:pStyle w:val="BodyText"/>
        <w:rPr>
          <w:sz w:val="26"/>
        </w:rPr>
      </w:pPr>
    </w:p>
    <w:p w14:paraId="3AB560ED" w14:textId="77777777" w:rsidR="009179E5" w:rsidRDefault="009179E5">
      <w:pPr>
        <w:pStyle w:val="BodyText"/>
        <w:rPr>
          <w:sz w:val="26"/>
        </w:rPr>
      </w:pPr>
    </w:p>
    <w:p w14:paraId="3AB560EE" w14:textId="77777777" w:rsidR="009179E5" w:rsidRDefault="009179E5">
      <w:pPr>
        <w:pStyle w:val="BodyText"/>
        <w:spacing w:before="4"/>
        <w:rPr>
          <w:sz w:val="36"/>
        </w:rPr>
      </w:pPr>
    </w:p>
    <w:p w14:paraId="05F6B0C2" w14:textId="77777777" w:rsidR="001534E4" w:rsidRDefault="001534E4">
      <w:pPr>
        <w:ind w:left="94" w:right="159"/>
        <w:jc w:val="center"/>
        <w:rPr>
          <w:rFonts w:ascii="Calibri"/>
          <w:color w:val="0B0B0B"/>
          <w:spacing w:val="-5"/>
          <w:sz w:val="23"/>
        </w:rPr>
      </w:pPr>
    </w:p>
    <w:p w14:paraId="4CB7923E" w14:textId="77777777" w:rsidR="001534E4" w:rsidRDefault="001534E4">
      <w:pPr>
        <w:ind w:left="94" w:right="159"/>
        <w:jc w:val="center"/>
        <w:rPr>
          <w:rFonts w:ascii="Calibri"/>
          <w:color w:val="0B0B0B"/>
          <w:spacing w:val="-5"/>
          <w:sz w:val="23"/>
        </w:rPr>
      </w:pPr>
    </w:p>
    <w:p w14:paraId="6B4FC421" w14:textId="77777777" w:rsidR="001534E4" w:rsidRDefault="001534E4">
      <w:pPr>
        <w:ind w:left="94" w:right="159"/>
        <w:jc w:val="center"/>
        <w:rPr>
          <w:rFonts w:ascii="Calibri"/>
          <w:color w:val="0B0B0B"/>
          <w:spacing w:val="-5"/>
          <w:sz w:val="23"/>
        </w:rPr>
      </w:pPr>
    </w:p>
    <w:p w14:paraId="7911179E" w14:textId="77777777" w:rsidR="001534E4" w:rsidRDefault="001534E4">
      <w:pPr>
        <w:ind w:left="94" w:right="159"/>
        <w:jc w:val="center"/>
        <w:rPr>
          <w:rFonts w:ascii="Calibri"/>
          <w:color w:val="0B0B0B"/>
          <w:spacing w:val="-5"/>
          <w:sz w:val="23"/>
        </w:rPr>
      </w:pPr>
    </w:p>
    <w:p w14:paraId="3D76DA1C" w14:textId="77777777" w:rsidR="001534E4" w:rsidRDefault="001534E4">
      <w:pPr>
        <w:ind w:left="94" w:right="159"/>
        <w:jc w:val="center"/>
        <w:rPr>
          <w:rFonts w:ascii="Calibri"/>
          <w:color w:val="0B0B0B"/>
          <w:spacing w:val="-5"/>
          <w:sz w:val="23"/>
        </w:rPr>
      </w:pPr>
    </w:p>
    <w:p w14:paraId="1C500D09" w14:textId="77777777" w:rsidR="001534E4" w:rsidRDefault="001534E4">
      <w:pPr>
        <w:ind w:left="94" w:right="159"/>
        <w:jc w:val="center"/>
        <w:rPr>
          <w:rFonts w:ascii="Calibri"/>
          <w:color w:val="0B0B0B"/>
          <w:spacing w:val="-5"/>
          <w:sz w:val="23"/>
        </w:rPr>
      </w:pPr>
    </w:p>
    <w:p w14:paraId="0F1CC3EE" w14:textId="77777777" w:rsidR="001534E4" w:rsidRDefault="001534E4">
      <w:pPr>
        <w:ind w:left="94" w:right="159"/>
        <w:jc w:val="center"/>
        <w:rPr>
          <w:rFonts w:ascii="Calibri"/>
          <w:color w:val="0B0B0B"/>
          <w:spacing w:val="-5"/>
          <w:sz w:val="23"/>
        </w:rPr>
      </w:pPr>
    </w:p>
    <w:p w14:paraId="3FE04F93" w14:textId="77777777" w:rsidR="001534E4" w:rsidRDefault="001534E4">
      <w:pPr>
        <w:ind w:left="94" w:right="159"/>
        <w:jc w:val="center"/>
        <w:rPr>
          <w:rFonts w:ascii="Calibri"/>
          <w:color w:val="0B0B0B"/>
          <w:spacing w:val="-5"/>
          <w:sz w:val="23"/>
        </w:rPr>
      </w:pPr>
    </w:p>
    <w:p w14:paraId="58003007" w14:textId="77777777" w:rsidR="001534E4" w:rsidRDefault="001534E4">
      <w:pPr>
        <w:ind w:left="94" w:right="159"/>
        <w:jc w:val="center"/>
        <w:rPr>
          <w:rFonts w:ascii="Calibri"/>
          <w:color w:val="0B0B0B"/>
          <w:spacing w:val="-5"/>
          <w:sz w:val="23"/>
        </w:rPr>
      </w:pPr>
    </w:p>
    <w:p w14:paraId="3AB560EF" w14:textId="057653A6" w:rsidR="009179E5" w:rsidRDefault="00A86925">
      <w:pPr>
        <w:ind w:left="94" w:right="159"/>
        <w:jc w:val="center"/>
        <w:rPr>
          <w:rFonts w:ascii="Calibri"/>
          <w:sz w:val="23"/>
        </w:rPr>
      </w:pPr>
      <w:r w:rsidRPr="00E60CED">
        <w:rPr>
          <w:rFonts w:ascii="Courier New" w:hAnsi="Courier New" w:cs="Courier New"/>
          <w:color w:val="0B0B0B"/>
          <w:spacing w:val="-5"/>
          <w:sz w:val="24"/>
          <w:szCs w:val="24"/>
        </w:rPr>
        <w:t>3</w:t>
      </w:r>
      <w:r w:rsidR="008376C8" w:rsidRPr="00E60CED">
        <w:rPr>
          <w:rFonts w:ascii="Courier New" w:hAnsi="Courier New" w:cs="Courier New"/>
          <w:color w:val="0B0B0B"/>
          <w:spacing w:val="-5"/>
          <w:sz w:val="24"/>
          <w:szCs w:val="24"/>
        </w:rPr>
        <w:t>8</w:t>
      </w:r>
      <w:r w:rsidR="008376C8">
        <w:rPr>
          <w:rFonts w:ascii="Calibri"/>
          <w:color w:val="0B0B0B"/>
          <w:spacing w:val="-5"/>
          <w:sz w:val="23"/>
        </w:rPr>
        <w:t>.</w:t>
      </w:r>
    </w:p>
    <w:p w14:paraId="3AB560F0" w14:textId="77777777" w:rsidR="009179E5" w:rsidRDefault="009179E5">
      <w:pPr>
        <w:jc w:val="center"/>
        <w:rPr>
          <w:rFonts w:ascii="Calibri"/>
          <w:sz w:val="23"/>
        </w:rPr>
        <w:sectPr w:rsidR="009179E5">
          <w:pgSz w:w="12240" w:h="15840"/>
          <w:pgMar w:top="680" w:right="1320" w:bottom="280" w:left="1240" w:header="720" w:footer="720" w:gutter="0"/>
          <w:cols w:space="720"/>
        </w:sectPr>
      </w:pPr>
    </w:p>
    <w:p w14:paraId="3AB560F1" w14:textId="06AE8780" w:rsidR="009179E5" w:rsidRDefault="00A86925">
      <w:pPr>
        <w:pStyle w:val="Heading1"/>
        <w:spacing w:before="79"/>
        <w:ind w:right="117"/>
        <w:rPr>
          <w:u w:val="none"/>
        </w:rPr>
      </w:pPr>
      <w:r>
        <w:rPr>
          <w:spacing w:val="-4"/>
          <w:u w:val="thick" w:color="171717"/>
        </w:rPr>
        <w:lastRenderedPageBreak/>
        <w:t>Other</w:t>
      </w:r>
      <w:r>
        <w:rPr>
          <w:spacing w:val="-10"/>
          <w:u w:val="thick" w:color="171717"/>
        </w:rPr>
        <w:t xml:space="preserve"> </w:t>
      </w:r>
      <w:r>
        <w:rPr>
          <w:spacing w:val="-2"/>
          <w:u w:val="thick" w:color="171717"/>
        </w:rPr>
        <w:t>Celebrations</w:t>
      </w:r>
    </w:p>
    <w:p w14:paraId="3AB560F2" w14:textId="3E090795" w:rsidR="009179E5" w:rsidRDefault="00A86925">
      <w:pPr>
        <w:pStyle w:val="BodyText"/>
        <w:spacing w:before="170" w:line="249" w:lineRule="auto"/>
        <w:ind w:left="149" w:right="117" w:firstLine="8"/>
      </w:pPr>
      <w:r>
        <w:rPr>
          <w:color w:val="0B0B0B"/>
        </w:rPr>
        <w:t>During</w:t>
      </w:r>
      <w:r>
        <w:rPr>
          <w:color w:val="0B0B0B"/>
          <w:spacing w:val="-16"/>
        </w:rPr>
        <w:t xml:space="preserve"> </w:t>
      </w:r>
      <w:r>
        <w:rPr>
          <w:color w:val="0B0B0B"/>
        </w:rPr>
        <w:t>the</w:t>
      </w:r>
      <w:r>
        <w:rPr>
          <w:color w:val="0B0B0B"/>
          <w:spacing w:val="-16"/>
        </w:rPr>
        <w:t xml:space="preserve"> </w:t>
      </w:r>
      <w:r>
        <w:rPr>
          <w:color w:val="0B0B0B"/>
        </w:rPr>
        <w:t>year,</w:t>
      </w:r>
      <w:r>
        <w:rPr>
          <w:color w:val="0B0B0B"/>
          <w:spacing w:val="-15"/>
        </w:rPr>
        <w:t xml:space="preserve"> </w:t>
      </w:r>
      <w:r>
        <w:rPr>
          <w:color w:val="0B0B0B"/>
        </w:rPr>
        <w:t>we</w:t>
      </w:r>
      <w:r>
        <w:rPr>
          <w:color w:val="0B0B0B"/>
          <w:spacing w:val="-16"/>
        </w:rPr>
        <w:t xml:space="preserve"> </w:t>
      </w:r>
      <w:r>
        <w:rPr>
          <w:color w:val="0B0B0B"/>
        </w:rPr>
        <w:t>celebrate</w:t>
      </w:r>
      <w:r>
        <w:rPr>
          <w:color w:val="0B0B0B"/>
          <w:spacing w:val="-16"/>
        </w:rPr>
        <w:t xml:space="preserve"> </w:t>
      </w:r>
      <w:r>
        <w:rPr>
          <w:color w:val="0B0B0B"/>
        </w:rPr>
        <w:t>many</w:t>
      </w:r>
      <w:r>
        <w:rPr>
          <w:color w:val="0B0B0B"/>
          <w:spacing w:val="-15"/>
        </w:rPr>
        <w:t xml:space="preserve"> </w:t>
      </w:r>
      <w:r>
        <w:rPr>
          <w:color w:val="0B0B0B"/>
        </w:rPr>
        <w:t>special</w:t>
      </w:r>
      <w:r>
        <w:rPr>
          <w:color w:val="0B0B0B"/>
          <w:spacing w:val="-16"/>
        </w:rPr>
        <w:t xml:space="preserve"> </w:t>
      </w:r>
      <w:r>
        <w:rPr>
          <w:color w:val="0B0B0B"/>
        </w:rPr>
        <w:t>days,</w:t>
      </w:r>
      <w:r>
        <w:rPr>
          <w:color w:val="0B0B0B"/>
          <w:spacing w:val="-15"/>
        </w:rPr>
        <w:t xml:space="preserve"> </w:t>
      </w:r>
      <w:r>
        <w:rPr>
          <w:color w:val="0B0B0B"/>
        </w:rPr>
        <w:t>such</w:t>
      </w:r>
      <w:r>
        <w:rPr>
          <w:color w:val="0B0B0B"/>
          <w:spacing w:val="-15"/>
        </w:rPr>
        <w:t xml:space="preserve"> </w:t>
      </w:r>
      <w:r>
        <w:rPr>
          <w:color w:val="0B0B0B"/>
        </w:rPr>
        <w:t>as</w:t>
      </w:r>
      <w:r>
        <w:rPr>
          <w:color w:val="0B0B0B"/>
          <w:spacing w:val="-16"/>
        </w:rPr>
        <w:t xml:space="preserve"> </w:t>
      </w:r>
      <w:r>
        <w:rPr>
          <w:color w:val="0B0B0B"/>
        </w:rPr>
        <w:t>Halloween,</w:t>
      </w:r>
      <w:r>
        <w:rPr>
          <w:color w:val="0B0B0B"/>
          <w:spacing w:val="-15"/>
        </w:rPr>
        <w:t xml:space="preserve"> </w:t>
      </w:r>
      <w:r>
        <w:rPr>
          <w:color w:val="0B0B0B"/>
        </w:rPr>
        <w:t>Thanksgiving,</w:t>
      </w:r>
      <w:r>
        <w:rPr>
          <w:color w:val="0B0B0B"/>
          <w:spacing w:val="-10"/>
        </w:rPr>
        <w:t xml:space="preserve"> </w:t>
      </w:r>
      <w:r>
        <w:rPr>
          <w:color w:val="0B0B0B"/>
        </w:rPr>
        <w:t xml:space="preserve">Christmas, </w:t>
      </w:r>
      <w:r>
        <w:rPr>
          <w:color w:val="0B0B0B"/>
          <w:spacing w:val="-2"/>
        </w:rPr>
        <w:t>Valentine's</w:t>
      </w:r>
      <w:r>
        <w:rPr>
          <w:color w:val="0B0B0B"/>
          <w:spacing w:val="-14"/>
        </w:rPr>
        <w:t xml:space="preserve"> </w:t>
      </w:r>
      <w:r>
        <w:rPr>
          <w:color w:val="0B0B0B"/>
          <w:spacing w:val="-2"/>
        </w:rPr>
        <w:t>Day</w:t>
      </w:r>
      <w:r>
        <w:rPr>
          <w:color w:val="0B0B0B"/>
          <w:spacing w:val="-14"/>
        </w:rPr>
        <w:t xml:space="preserve"> </w:t>
      </w:r>
      <w:r>
        <w:rPr>
          <w:color w:val="0B0B0B"/>
          <w:spacing w:val="-2"/>
        </w:rPr>
        <w:t>and</w:t>
      </w:r>
      <w:r>
        <w:rPr>
          <w:color w:val="0B0B0B"/>
          <w:spacing w:val="-13"/>
        </w:rPr>
        <w:t xml:space="preserve"> </w:t>
      </w:r>
      <w:r>
        <w:rPr>
          <w:color w:val="0B0B0B"/>
          <w:spacing w:val="-2"/>
        </w:rPr>
        <w:t>Mardi</w:t>
      </w:r>
      <w:r>
        <w:rPr>
          <w:color w:val="0B0B0B"/>
          <w:spacing w:val="-14"/>
        </w:rPr>
        <w:t xml:space="preserve"> </w:t>
      </w:r>
      <w:r>
        <w:rPr>
          <w:color w:val="0B0B0B"/>
          <w:spacing w:val="-2"/>
        </w:rPr>
        <w:t>Gras.</w:t>
      </w:r>
      <w:r>
        <w:rPr>
          <w:color w:val="0B0B0B"/>
          <w:spacing w:val="-14"/>
        </w:rPr>
        <w:t xml:space="preserve"> </w:t>
      </w:r>
      <w:r>
        <w:rPr>
          <w:color w:val="0B0B0B"/>
          <w:spacing w:val="-2"/>
        </w:rPr>
        <w:t>If</w:t>
      </w:r>
      <w:r>
        <w:rPr>
          <w:color w:val="0B0B0B"/>
          <w:spacing w:val="-13"/>
        </w:rPr>
        <w:t xml:space="preserve"> </w:t>
      </w:r>
      <w:r>
        <w:rPr>
          <w:color w:val="0B0B0B"/>
          <w:spacing w:val="-2"/>
        </w:rPr>
        <w:t>your</w:t>
      </w:r>
      <w:r>
        <w:rPr>
          <w:color w:val="0B0B0B"/>
          <w:spacing w:val="-14"/>
        </w:rPr>
        <w:t xml:space="preserve"> </w:t>
      </w:r>
      <w:r>
        <w:rPr>
          <w:color w:val="0B0B0B"/>
          <w:spacing w:val="-2"/>
        </w:rPr>
        <w:t>family</w:t>
      </w:r>
      <w:r>
        <w:rPr>
          <w:color w:val="0B0B0B"/>
          <w:spacing w:val="-13"/>
        </w:rPr>
        <w:t xml:space="preserve"> </w:t>
      </w:r>
      <w:r>
        <w:rPr>
          <w:color w:val="0B0B0B"/>
          <w:spacing w:val="-2"/>
        </w:rPr>
        <w:t>has</w:t>
      </w:r>
      <w:r>
        <w:rPr>
          <w:color w:val="0B0B0B"/>
          <w:spacing w:val="-9"/>
        </w:rPr>
        <w:t xml:space="preserve"> </w:t>
      </w:r>
      <w:r>
        <w:rPr>
          <w:color w:val="0B0B0B"/>
          <w:spacing w:val="-2"/>
        </w:rPr>
        <w:t>additional</w:t>
      </w:r>
      <w:r>
        <w:rPr>
          <w:color w:val="0B0B0B"/>
          <w:spacing w:val="-14"/>
        </w:rPr>
        <w:t xml:space="preserve"> </w:t>
      </w:r>
      <w:r>
        <w:rPr>
          <w:color w:val="0B0B0B"/>
          <w:spacing w:val="-2"/>
        </w:rPr>
        <w:t>celebrations</w:t>
      </w:r>
      <w:r>
        <w:rPr>
          <w:color w:val="0B0B0B"/>
          <w:spacing w:val="-13"/>
        </w:rPr>
        <w:t xml:space="preserve"> </w:t>
      </w:r>
      <w:r>
        <w:rPr>
          <w:color w:val="0B0B0B"/>
          <w:spacing w:val="-2"/>
        </w:rPr>
        <w:t>that</w:t>
      </w:r>
      <w:r>
        <w:rPr>
          <w:color w:val="0B0B0B"/>
          <w:spacing w:val="-14"/>
        </w:rPr>
        <w:t xml:space="preserve"> </w:t>
      </w:r>
      <w:r>
        <w:rPr>
          <w:color w:val="0B0B0B"/>
          <w:spacing w:val="-2"/>
        </w:rPr>
        <w:t>you</w:t>
      </w:r>
      <w:r>
        <w:rPr>
          <w:color w:val="0B0B0B"/>
          <w:spacing w:val="-13"/>
        </w:rPr>
        <w:t xml:space="preserve"> </w:t>
      </w:r>
      <w:r>
        <w:rPr>
          <w:color w:val="0B0B0B"/>
          <w:spacing w:val="-2"/>
        </w:rPr>
        <w:t>would</w:t>
      </w:r>
      <w:r>
        <w:rPr>
          <w:color w:val="0B0B0B"/>
          <w:spacing w:val="-14"/>
        </w:rPr>
        <w:t xml:space="preserve"> </w:t>
      </w:r>
      <w:r>
        <w:rPr>
          <w:color w:val="0B0B0B"/>
          <w:spacing w:val="-2"/>
        </w:rPr>
        <w:t>like</w:t>
      </w:r>
      <w:r>
        <w:rPr>
          <w:color w:val="0B0B0B"/>
          <w:spacing w:val="-14"/>
        </w:rPr>
        <w:t xml:space="preserve"> </w:t>
      </w:r>
      <w:r>
        <w:rPr>
          <w:color w:val="0B0B0B"/>
          <w:spacing w:val="-2"/>
        </w:rPr>
        <w:t xml:space="preserve">to </w:t>
      </w:r>
      <w:r>
        <w:rPr>
          <w:color w:val="0B0B0B"/>
          <w:spacing w:val="-6"/>
        </w:rPr>
        <w:t>share</w:t>
      </w:r>
      <w:r>
        <w:rPr>
          <w:color w:val="0B0B0B"/>
          <w:spacing w:val="-10"/>
        </w:rPr>
        <w:t xml:space="preserve"> </w:t>
      </w:r>
      <w:r>
        <w:rPr>
          <w:color w:val="0B0B0B"/>
          <w:spacing w:val="-6"/>
        </w:rPr>
        <w:t>with</w:t>
      </w:r>
      <w:r>
        <w:rPr>
          <w:color w:val="0B0B0B"/>
          <w:spacing w:val="-10"/>
        </w:rPr>
        <w:t xml:space="preserve"> </w:t>
      </w:r>
      <w:r>
        <w:rPr>
          <w:color w:val="0B0B0B"/>
          <w:spacing w:val="-6"/>
        </w:rPr>
        <w:t>the</w:t>
      </w:r>
      <w:r>
        <w:rPr>
          <w:color w:val="0B0B0B"/>
          <w:spacing w:val="-9"/>
        </w:rPr>
        <w:t xml:space="preserve"> </w:t>
      </w:r>
      <w:r>
        <w:rPr>
          <w:color w:val="0B0B0B"/>
          <w:spacing w:val="-6"/>
        </w:rPr>
        <w:t>children,</w:t>
      </w:r>
      <w:r>
        <w:rPr>
          <w:color w:val="0B0B0B"/>
          <w:spacing w:val="-10"/>
        </w:rPr>
        <w:t xml:space="preserve"> </w:t>
      </w:r>
      <w:r>
        <w:rPr>
          <w:color w:val="0B0B0B"/>
          <w:spacing w:val="-6"/>
        </w:rPr>
        <w:t>please</w:t>
      </w:r>
      <w:r>
        <w:rPr>
          <w:color w:val="0B0B0B"/>
          <w:spacing w:val="-10"/>
        </w:rPr>
        <w:t xml:space="preserve"> </w:t>
      </w:r>
      <w:r>
        <w:rPr>
          <w:color w:val="0B0B0B"/>
          <w:spacing w:val="-6"/>
        </w:rPr>
        <w:t>let</w:t>
      </w:r>
      <w:r>
        <w:rPr>
          <w:color w:val="0B0B0B"/>
          <w:spacing w:val="-9"/>
        </w:rPr>
        <w:t xml:space="preserve"> </w:t>
      </w:r>
      <w:r>
        <w:rPr>
          <w:color w:val="0B0B0B"/>
          <w:spacing w:val="-6"/>
        </w:rPr>
        <w:t>the classroom</w:t>
      </w:r>
      <w:r>
        <w:rPr>
          <w:color w:val="0B0B0B"/>
          <w:spacing w:val="-10"/>
        </w:rPr>
        <w:t xml:space="preserve"> </w:t>
      </w:r>
      <w:r>
        <w:rPr>
          <w:color w:val="0B0B0B"/>
          <w:spacing w:val="-6"/>
        </w:rPr>
        <w:t>teachers</w:t>
      </w:r>
      <w:r>
        <w:rPr>
          <w:color w:val="0B0B0B"/>
          <w:spacing w:val="-10"/>
        </w:rPr>
        <w:t xml:space="preserve"> </w:t>
      </w:r>
      <w:r>
        <w:rPr>
          <w:color w:val="0B0B0B"/>
          <w:spacing w:val="-6"/>
        </w:rPr>
        <w:t>know.</w:t>
      </w:r>
      <w:r>
        <w:rPr>
          <w:color w:val="0B0B0B"/>
          <w:spacing w:val="61"/>
        </w:rPr>
        <w:t xml:space="preserve"> </w:t>
      </w:r>
      <w:r>
        <w:rPr>
          <w:color w:val="0B0B0B"/>
          <w:spacing w:val="-6"/>
        </w:rPr>
        <w:t>We especially</w:t>
      </w:r>
      <w:r>
        <w:rPr>
          <w:color w:val="0B0B0B"/>
          <w:spacing w:val="-7"/>
        </w:rPr>
        <w:t xml:space="preserve"> </w:t>
      </w:r>
      <w:r>
        <w:rPr>
          <w:color w:val="0B0B0B"/>
          <w:spacing w:val="-6"/>
        </w:rPr>
        <w:t>like it</w:t>
      </w:r>
      <w:r>
        <w:rPr>
          <w:color w:val="0B0B0B"/>
          <w:spacing w:val="-10"/>
        </w:rPr>
        <w:t xml:space="preserve"> </w:t>
      </w:r>
      <w:r>
        <w:rPr>
          <w:color w:val="0B0B0B"/>
          <w:spacing w:val="-6"/>
        </w:rPr>
        <w:t>when</w:t>
      </w:r>
      <w:r>
        <w:rPr>
          <w:color w:val="0B0B0B"/>
          <w:spacing w:val="-10"/>
        </w:rPr>
        <w:t xml:space="preserve"> </w:t>
      </w:r>
      <w:r>
        <w:rPr>
          <w:color w:val="0B0B0B"/>
          <w:spacing w:val="-6"/>
        </w:rPr>
        <w:t xml:space="preserve">families </w:t>
      </w:r>
      <w:r>
        <w:rPr>
          <w:color w:val="0B0B0B"/>
        </w:rPr>
        <w:t>share their own cultures with the children.</w:t>
      </w:r>
      <w:r>
        <w:rPr>
          <w:color w:val="0B0B0B"/>
          <w:spacing w:val="40"/>
        </w:rPr>
        <w:t xml:space="preserve"> </w:t>
      </w:r>
      <w:r>
        <w:rPr>
          <w:color w:val="0B0B0B"/>
          <w:spacing w:val="10"/>
        </w:rPr>
        <w:t xml:space="preserve">If </w:t>
      </w:r>
      <w:r>
        <w:rPr>
          <w:color w:val="0B0B0B"/>
        </w:rPr>
        <w:t xml:space="preserve">there are special items needed for holiday </w:t>
      </w:r>
      <w:r>
        <w:rPr>
          <w:color w:val="0B0B0B"/>
          <w:spacing w:val="-2"/>
        </w:rPr>
        <w:t>celebrations,</w:t>
      </w:r>
      <w:r>
        <w:rPr>
          <w:color w:val="0B0B0B"/>
          <w:spacing w:val="-14"/>
        </w:rPr>
        <w:t xml:space="preserve"> </w:t>
      </w:r>
      <w:r>
        <w:rPr>
          <w:color w:val="0B0B0B"/>
          <w:spacing w:val="-2"/>
        </w:rPr>
        <w:t>you</w:t>
      </w:r>
      <w:r>
        <w:rPr>
          <w:color w:val="0B0B0B"/>
          <w:spacing w:val="-14"/>
        </w:rPr>
        <w:t xml:space="preserve"> </w:t>
      </w:r>
      <w:r>
        <w:rPr>
          <w:color w:val="0B0B0B"/>
          <w:spacing w:val="-2"/>
        </w:rPr>
        <w:t>will</w:t>
      </w:r>
      <w:r>
        <w:rPr>
          <w:color w:val="0B0B0B"/>
          <w:spacing w:val="-13"/>
        </w:rPr>
        <w:t xml:space="preserve"> </w:t>
      </w:r>
      <w:r>
        <w:rPr>
          <w:color w:val="0B0B0B"/>
          <w:spacing w:val="-2"/>
        </w:rPr>
        <w:t>be</w:t>
      </w:r>
      <w:r>
        <w:rPr>
          <w:color w:val="0B0B0B"/>
          <w:spacing w:val="-14"/>
        </w:rPr>
        <w:t xml:space="preserve"> </w:t>
      </w:r>
      <w:r>
        <w:rPr>
          <w:color w:val="0B0B0B"/>
          <w:spacing w:val="-2"/>
        </w:rPr>
        <w:t>notified</w:t>
      </w:r>
      <w:r>
        <w:rPr>
          <w:color w:val="0B0B0B"/>
          <w:spacing w:val="-14"/>
        </w:rPr>
        <w:t xml:space="preserve"> </w:t>
      </w:r>
      <w:r>
        <w:rPr>
          <w:color w:val="0B0B0B"/>
          <w:spacing w:val="-2"/>
        </w:rPr>
        <w:t>via</w:t>
      </w:r>
      <w:r>
        <w:rPr>
          <w:color w:val="0B0B0B"/>
          <w:spacing w:val="-13"/>
        </w:rPr>
        <w:t xml:space="preserve"> </w:t>
      </w:r>
      <w:r>
        <w:rPr>
          <w:color w:val="0B0B0B"/>
          <w:spacing w:val="-2"/>
        </w:rPr>
        <w:t>class</w:t>
      </w:r>
      <w:r>
        <w:rPr>
          <w:color w:val="0B0B0B"/>
          <w:spacing w:val="-14"/>
        </w:rPr>
        <w:t xml:space="preserve"> </w:t>
      </w:r>
      <w:r>
        <w:rPr>
          <w:color w:val="0B0B0B"/>
          <w:spacing w:val="-2"/>
        </w:rPr>
        <w:t>note</w:t>
      </w:r>
      <w:r>
        <w:rPr>
          <w:color w:val="0B0B0B"/>
          <w:spacing w:val="-13"/>
        </w:rPr>
        <w:t xml:space="preserve"> </w:t>
      </w:r>
      <w:r>
        <w:rPr>
          <w:color w:val="0B0B0B"/>
          <w:spacing w:val="-2"/>
        </w:rPr>
        <w:t>sent</w:t>
      </w:r>
      <w:r>
        <w:rPr>
          <w:color w:val="0B0B0B"/>
          <w:spacing w:val="-14"/>
        </w:rPr>
        <w:t xml:space="preserve"> </w:t>
      </w:r>
      <w:r>
        <w:rPr>
          <w:color w:val="0B0B0B"/>
          <w:spacing w:val="-2"/>
        </w:rPr>
        <w:t>home</w:t>
      </w:r>
      <w:r>
        <w:rPr>
          <w:color w:val="0B0B0B"/>
          <w:spacing w:val="-14"/>
        </w:rPr>
        <w:t xml:space="preserve"> </w:t>
      </w:r>
      <w:r>
        <w:rPr>
          <w:color w:val="0B0B0B"/>
          <w:spacing w:val="-2"/>
        </w:rPr>
        <w:t>and/or</w:t>
      </w:r>
      <w:r>
        <w:rPr>
          <w:color w:val="0B0B0B"/>
          <w:spacing w:val="-13"/>
        </w:rPr>
        <w:t xml:space="preserve"> </w:t>
      </w:r>
      <w:r w:rsidR="00336770">
        <w:rPr>
          <w:color w:val="0B0B0B"/>
          <w:spacing w:val="-2"/>
        </w:rPr>
        <w:t xml:space="preserve">Brightwheel </w:t>
      </w:r>
      <w:r>
        <w:rPr>
          <w:color w:val="0B0B0B"/>
          <w:spacing w:val="-2"/>
        </w:rPr>
        <w:t>notice</w:t>
      </w:r>
      <w:r>
        <w:rPr>
          <w:color w:val="0B0B0B"/>
          <w:spacing w:val="-13"/>
        </w:rPr>
        <w:t xml:space="preserve"> </w:t>
      </w:r>
      <w:r>
        <w:rPr>
          <w:color w:val="0B0B0B"/>
          <w:spacing w:val="-2"/>
        </w:rPr>
        <w:t>and/or</w:t>
      </w:r>
      <w:r>
        <w:rPr>
          <w:color w:val="0B0B0B"/>
          <w:spacing w:val="-10"/>
        </w:rPr>
        <w:t xml:space="preserve"> </w:t>
      </w:r>
      <w:r>
        <w:rPr>
          <w:color w:val="0B0B0B"/>
          <w:spacing w:val="-2"/>
        </w:rPr>
        <w:t>email</w:t>
      </w:r>
      <w:r>
        <w:rPr>
          <w:color w:val="0B0B0B"/>
          <w:spacing w:val="-12"/>
        </w:rPr>
        <w:t xml:space="preserve"> </w:t>
      </w:r>
      <w:r>
        <w:rPr>
          <w:color w:val="0B0B0B"/>
          <w:spacing w:val="-2"/>
        </w:rPr>
        <w:t xml:space="preserve">from </w:t>
      </w:r>
      <w:r>
        <w:rPr>
          <w:color w:val="0B0B0B"/>
        </w:rPr>
        <w:t xml:space="preserve">the administrative </w:t>
      </w:r>
      <w:r>
        <w:rPr>
          <w:color w:val="0B0B0B"/>
          <w:position w:val="1"/>
        </w:rPr>
        <w:t>office.</w:t>
      </w:r>
    </w:p>
    <w:p w14:paraId="3AB560F3" w14:textId="77777777" w:rsidR="009179E5" w:rsidRDefault="00A86925">
      <w:pPr>
        <w:pStyle w:val="Heading1"/>
        <w:spacing w:before="148"/>
        <w:ind w:right="131"/>
        <w:rPr>
          <w:u w:val="none"/>
        </w:rPr>
      </w:pPr>
      <w:r>
        <w:rPr>
          <w:spacing w:val="-4"/>
          <w:u w:val="thick" w:color="1C1C1C"/>
        </w:rPr>
        <w:t>Holiday</w:t>
      </w:r>
      <w:r>
        <w:rPr>
          <w:spacing w:val="-2"/>
          <w:u w:val="thick" w:color="1C1C1C"/>
        </w:rPr>
        <w:t xml:space="preserve"> Schedule</w:t>
      </w:r>
    </w:p>
    <w:p w14:paraId="3AB560F4" w14:textId="77777777" w:rsidR="009179E5" w:rsidRDefault="00A86925">
      <w:pPr>
        <w:pStyle w:val="BodyText"/>
        <w:spacing w:before="170" w:line="247" w:lineRule="auto"/>
        <w:ind w:left="145" w:right="128" w:firstLine="4"/>
      </w:pPr>
      <w:r>
        <w:rPr>
          <w:color w:val="0A0A0A"/>
          <w:spacing w:val="-4"/>
        </w:rPr>
        <w:t>MCELC</w:t>
      </w:r>
      <w:r>
        <w:rPr>
          <w:color w:val="0A0A0A"/>
          <w:spacing w:val="-12"/>
        </w:rPr>
        <w:t xml:space="preserve"> </w:t>
      </w:r>
      <w:r>
        <w:rPr>
          <w:color w:val="0A0A0A"/>
          <w:spacing w:val="-4"/>
        </w:rPr>
        <w:t>will</w:t>
      </w:r>
      <w:r>
        <w:rPr>
          <w:color w:val="0A0A0A"/>
          <w:spacing w:val="-12"/>
        </w:rPr>
        <w:t xml:space="preserve"> </w:t>
      </w:r>
      <w:r>
        <w:rPr>
          <w:color w:val="0A0A0A"/>
          <w:spacing w:val="-4"/>
        </w:rPr>
        <w:t>be</w:t>
      </w:r>
      <w:r>
        <w:rPr>
          <w:color w:val="0A0A0A"/>
          <w:spacing w:val="-8"/>
        </w:rPr>
        <w:t xml:space="preserve"> </w:t>
      </w:r>
      <w:r>
        <w:rPr>
          <w:color w:val="0A0A0A"/>
          <w:spacing w:val="-4"/>
        </w:rPr>
        <w:t>closed</w:t>
      </w:r>
      <w:r>
        <w:rPr>
          <w:color w:val="0A0A0A"/>
          <w:spacing w:val="-12"/>
        </w:rPr>
        <w:t xml:space="preserve"> </w:t>
      </w:r>
      <w:r>
        <w:rPr>
          <w:color w:val="0A0A0A"/>
          <w:spacing w:val="-4"/>
        </w:rPr>
        <w:t>for</w:t>
      </w:r>
      <w:r>
        <w:rPr>
          <w:color w:val="0A0A0A"/>
          <w:spacing w:val="-5"/>
        </w:rPr>
        <w:t xml:space="preserve"> </w:t>
      </w:r>
      <w:r>
        <w:rPr>
          <w:color w:val="0A0A0A"/>
          <w:spacing w:val="-4"/>
        </w:rPr>
        <w:t>one or</w:t>
      </w:r>
      <w:r>
        <w:rPr>
          <w:color w:val="0A0A0A"/>
          <w:spacing w:val="-10"/>
        </w:rPr>
        <w:t xml:space="preserve"> </w:t>
      </w:r>
      <w:r>
        <w:rPr>
          <w:color w:val="0A0A0A"/>
          <w:spacing w:val="-4"/>
        </w:rPr>
        <w:t>more days (but</w:t>
      </w:r>
      <w:r>
        <w:rPr>
          <w:color w:val="0A0A0A"/>
          <w:spacing w:val="-7"/>
        </w:rPr>
        <w:t xml:space="preserve"> </w:t>
      </w:r>
      <w:r>
        <w:rPr>
          <w:color w:val="0A0A0A"/>
          <w:spacing w:val="-4"/>
        </w:rPr>
        <w:t>are</w:t>
      </w:r>
      <w:r>
        <w:rPr>
          <w:color w:val="0A0A0A"/>
          <w:spacing w:val="-10"/>
        </w:rPr>
        <w:t xml:space="preserve"> </w:t>
      </w:r>
      <w:r>
        <w:rPr>
          <w:color w:val="0A0A0A"/>
          <w:spacing w:val="-4"/>
        </w:rPr>
        <w:t>not</w:t>
      </w:r>
      <w:r>
        <w:rPr>
          <w:color w:val="0A0A0A"/>
          <w:spacing w:val="-8"/>
        </w:rPr>
        <w:t xml:space="preserve"> </w:t>
      </w:r>
      <w:r>
        <w:rPr>
          <w:color w:val="0A0A0A"/>
          <w:spacing w:val="-4"/>
        </w:rPr>
        <w:t>limited</w:t>
      </w:r>
      <w:r>
        <w:rPr>
          <w:color w:val="0A0A0A"/>
          <w:spacing w:val="-12"/>
        </w:rPr>
        <w:t xml:space="preserve"> </w:t>
      </w:r>
      <w:r>
        <w:rPr>
          <w:color w:val="0A0A0A"/>
          <w:spacing w:val="-4"/>
        </w:rPr>
        <w:t>to)</w:t>
      </w:r>
      <w:r>
        <w:rPr>
          <w:color w:val="0A0A0A"/>
          <w:spacing w:val="-12"/>
        </w:rPr>
        <w:t xml:space="preserve"> </w:t>
      </w:r>
      <w:r>
        <w:rPr>
          <w:color w:val="0A0A0A"/>
          <w:spacing w:val="-4"/>
        </w:rPr>
        <w:t>the</w:t>
      </w:r>
      <w:r>
        <w:rPr>
          <w:color w:val="0A0A0A"/>
          <w:spacing w:val="-10"/>
        </w:rPr>
        <w:t xml:space="preserve"> </w:t>
      </w:r>
      <w:r>
        <w:rPr>
          <w:color w:val="0A0A0A"/>
          <w:spacing w:val="-4"/>
        </w:rPr>
        <w:t>following</w:t>
      </w:r>
      <w:r>
        <w:rPr>
          <w:color w:val="0A0A0A"/>
          <w:spacing w:val="-8"/>
        </w:rPr>
        <w:t xml:space="preserve"> </w:t>
      </w:r>
      <w:r>
        <w:rPr>
          <w:color w:val="0A0A0A"/>
          <w:spacing w:val="-4"/>
        </w:rPr>
        <w:t>holidays.</w:t>
      </w:r>
      <w:r>
        <w:rPr>
          <w:color w:val="0A0A0A"/>
        </w:rPr>
        <w:t xml:space="preserve"> </w:t>
      </w:r>
      <w:r>
        <w:rPr>
          <w:color w:val="0A0A0A"/>
          <w:spacing w:val="-4"/>
        </w:rPr>
        <w:t xml:space="preserve">There </w:t>
      </w:r>
      <w:r>
        <w:rPr>
          <w:color w:val="0A0A0A"/>
        </w:rPr>
        <w:t>will</w:t>
      </w:r>
      <w:r>
        <w:rPr>
          <w:color w:val="0A0A0A"/>
          <w:spacing w:val="-1"/>
        </w:rPr>
        <w:t xml:space="preserve"> </w:t>
      </w:r>
      <w:r>
        <w:rPr>
          <w:color w:val="0A0A0A"/>
        </w:rPr>
        <w:t>be additional closures for</w:t>
      </w:r>
      <w:r>
        <w:rPr>
          <w:color w:val="0A0A0A"/>
          <w:spacing w:val="-1"/>
        </w:rPr>
        <w:t xml:space="preserve"> </w:t>
      </w:r>
      <w:r>
        <w:rPr>
          <w:color w:val="0A0A0A"/>
        </w:rPr>
        <w:t>professional development of</w:t>
      </w:r>
      <w:r>
        <w:rPr>
          <w:color w:val="0A0A0A"/>
          <w:spacing w:val="-16"/>
        </w:rPr>
        <w:t xml:space="preserve"> </w:t>
      </w:r>
      <w:r>
        <w:rPr>
          <w:color w:val="0A0A0A"/>
        </w:rPr>
        <w:t>all staff</w:t>
      </w:r>
      <w:r>
        <w:rPr>
          <w:color w:val="0A0A0A"/>
          <w:spacing w:val="-16"/>
        </w:rPr>
        <w:t xml:space="preserve"> </w:t>
      </w:r>
      <w:r>
        <w:rPr>
          <w:color w:val="0A0A0A"/>
        </w:rPr>
        <w:t>members at various times throughout</w:t>
      </w:r>
      <w:r>
        <w:rPr>
          <w:color w:val="0A0A0A"/>
          <w:spacing w:val="-16"/>
        </w:rPr>
        <w:t xml:space="preserve"> </w:t>
      </w:r>
      <w:r>
        <w:rPr>
          <w:color w:val="0A0A0A"/>
        </w:rPr>
        <w:t>the</w:t>
      </w:r>
      <w:r>
        <w:rPr>
          <w:color w:val="0A0A0A"/>
          <w:spacing w:val="-16"/>
        </w:rPr>
        <w:t xml:space="preserve"> </w:t>
      </w:r>
      <w:r>
        <w:rPr>
          <w:color w:val="0A0A0A"/>
        </w:rPr>
        <w:t>year.</w:t>
      </w:r>
      <w:r>
        <w:rPr>
          <w:color w:val="0A0A0A"/>
          <w:spacing w:val="2"/>
        </w:rPr>
        <w:t xml:space="preserve"> </w:t>
      </w:r>
      <w:r>
        <w:rPr>
          <w:color w:val="0A0A0A"/>
        </w:rPr>
        <w:t>Regular</w:t>
      </w:r>
      <w:r>
        <w:rPr>
          <w:color w:val="0A0A0A"/>
          <w:spacing w:val="-16"/>
        </w:rPr>
        <w:t xml:space="preserve"> </w:t>
      </w:r>
      <w:r>
        <w:rPr>
          <w:color w:val="0A0A0A"/>
        </w:rPr>
        <w:t>rates</w:t>
      </w:r>
      <w:r>
        <w:rPr>
          <w:color w:val="0A0A0A"/>
          <w:spacing w:val="-13"/>
        </w:rPr>
        <w:t xml:space="preserve"> </w:t>
      </w:r>
      <w:r>
        <w:rPr>
          <w:color w:val="0A0A0A"/>
        </w:rPr>
        <w:t>are</w:t>
      </w:r>
      <w:r>
        <w:rPr>
          <w:color w:val="0A0A0A"/>
          <w:spacing w:val="-16"/>
        </w:rPr>
        <w:t xml:space="preserve"> </w:t>
      </w:r>
      <w:r>
        <w:rPr>
          <w:color w:val="0A0A0A"/>
        </w:rPr>
        <w:t>applicable</w:t>
      </w:r>
      <w:r>
        <w:rPr>
          <w:color w:val="0A0A0A"/>
          <w:spacing w:val="-15"/>
        </w:rPr>
        <w:t xml:space="preserve"> </w:t>
      </w:r>
      <w:r>
        <w:rPr>
          <w:color w:val="0A0A0A"/>
        </w:rPr>
        <w:t>during</w:t>
      </w:r>
      <w:r>
        <w:rPr>
          <w:color w:val="0A0A0A"/>
          <w:spacing w:val="-16"/>
        </w:rPr>
        <w:t xml:space="preserve"> </w:t>
      </w:r>
      <w:r>
        <w:rPr>
          <w:color w:val="0A0A0A"/>
        </w:rPr>
        <w:t>all</w:t>
      </w:r>
      <w:r>
        <w:rPr>
          <w:color w:val="0A0A0A"/>
          <w:spacing w:val="-16"/>
        </w:rPr>
        <w:t xml:space="preserve"> </w:t>
      </w:r>
      <w:r>
        <w:rPr>
          <w:color w:val="0A0A0A"/>
        </w:rPr>
        <w:t>center</w:t>
      </w:r>
      <w:r>
        <w:rPr>
          <w:color w:val="0A0A0A"/>
          <w:spacing w:val="-15"/>
        </w:rPr>
        <w:t xml:space="preserve"> </w:t>
      </w:r>
      <w:r>
        <w:rPr>
          <w:color w:val="0A0A0A"/>
        </w:rPr>
        <w:t>closings.</w:t>
      </w:r>
      <w:r>
        <w:rPr>
          <w:color w:val="0A0A0A"/>
          <w:spacing w:val="-14"/>
        </w:rPr>
        <w:t xml:space="preserve"> </w:t>
      </w:r>
      <w:r>
        <w:rPr>
          <w:color w:val="0A0A0A"/>
        </w:rPr>
        <w:t>Parents</w:t>
      </w:r>
      <w:r>
        <w:rPr>
          <w:color w:val="0A0A0A"/>
          <w:spacing w:val="-15"/>
        </w:rPr>
        <w:t xml:space="preserve"> </w:t>
      </w:r>
      <w:r>
        <w:rPr>
          <w:color w:val="0A0A0A"/>
        </w:rPr>
        <w:t>will</w:t>
      </w:r>
      <w:r>
        <w:rPr>
          <w:color w:val="0A0A0A"/>
          <w:spacing w:val="-15"/>
        </w:rPr>
        <w:t xml:space="preserve"> </w:t>
      </w:r>
      <w:r>
        <w:rPr>
          <w:color w:val="0A0A0A"/>
        </w:rPr>
        <w:t>receive reminders</w:t>
      </w:r>
      <w:r>
        <w:rPr>
          <w:color w:val="0A0A0A"/>
          <w:spacing w:val="-16"/>
        </w:rPr>
        <w:t xml:space="preserve"> </w:t>
      </w:r>
      <w:r>
        <w:rPr>
          <w:color w:val="0A0A0A"/>
          <w:position w:val="1"/>
        </w:rPr>
        <w:t>of</w:t>
      </w:r>
      <w:r>
        <w:rPr>
          <w:color w:val="0A0A0A"/>
          <w:spacing w:val="-21"/>
          <w:position w:val="1"/>
        </w:rPr>
        <w:t xml:space="preserve"> </w:t>
      </w:r>
      <w:r>
        <w:rPr>
          <w:color w:val="0A0A0A"/>
        </w:rPr>
        <w:t>days</w:t>
      </w:r>
      <w:r>
        <w:rPr>
          <w:color w:val="0A0A0A"/>
          <w:spacing w:val="-8"/>
        </w:rPr>
        <w:t xml:space="preserve"> </w:t>
      </w:r>
      <w:r>
        <w:rPr>
          <w:color w:val="0A0A0A"/>
        </w:rPr>
        <w:t>in</w:t>
      </w:r>
      <w:r>
        <w:rPr>
          <w:color w:val="0A0A0A"/>
          <w:spacing w:val="-9"/>
        </w:rPr>
        <w:t xml:space="preserve"> </w:t>
      </w:r>
      <w:r>
        <w:rPr>
          <w:color w:val="0A0A0A"/>
        </w:rPr>
        <w:t>which</w:t>
      </w:r>
      <w:r>
        <w:rPr>
          <w:color w:val="0A0A0A"/>
          <w:spacing w:val="-16"/>
        </w:rPr>
        <w:t xml:space="preserve"> </w:t>
      </w:r>
      <w:r>
        <w:rPr>
          <w:color w:val="0A0A0A"/>
        </w:rPr>
        <w:t>the</w:t>
      </w:r>
      <w:r>
        <w:rPr>
          <w:color w:val="0A0A0A"/>
          <w:spacing w:val="-6"/>
        </w:rPr>
        <w:t xml:space="preserve"> </w:t>
      </w:r>
      <w:r>
        <w:rPr>
          <w:color w:val="0A0A0A"/>
        </w:rPr>
        <w:t>center</w:t>
      </w:r>
      <w:r>
        <w:rPr>
          <w:color w:val="0A0A0A"/>
          <w:spacing w:val="-16"/>
        </w:rPr>
        <w:t xml:space="preserve"> </w:t>
      </w:r>
      <w:r>
        <w:rPr>
          <w:color w:val="0A0A0A"/>
        </w:rPr>
        <w:t>will</w:t>
      </w:r>
      <w:r>
        <w:rPr>
          <w:color w:val="0A0A0A"/>
          <w:spacing w:val="-7"/>
        </w:rPr>
        <w:t xml:space="preserve"> </w:t>
      </w:r>
      <w:r>
        <w:rPr>
          <w:color w:val="0A0A0A"/>
        </w:rPr>
        <w:t>be</w:t>
      </w:r>
      <w:r>
        <w:rPr>
          <w:color w:val="0A0A0A"/>
          <w:spacing w:val="-5"/>
        </w:rPr>
        <w:t xml:space="preserve"> </w:t>
      </w:r>
      <w:r>
        <w:rPr>
          <w:color w:val="0A0A0A"/>
        </w:rPr>
        <w:t>closed</w:t>
      </w:r>
      <w:r>
        <w:rPr>
          <w:color w:val="0A0A0A"/>
          <w:spacing w:val="-12"/>
        </w:rPr>
        <w:t xml:space="preserve"> </w:t>
      </w:r>
      <w:r>
        <w:rPr>
          <w:color w:val="0A0A0A"/>
        </w:rPr>
        <w:t>throughout</w:t>
      </w:r>
      <w:r>
        <w:rPr>
          <w:color w:val="0A0A0A"/>
          <w:spacing w:val="-16"/>
        </w:rPr>
        <w:t xml:space="preserve"> </w:t>
      </w:r>
      <w:r>
        <w:rPr>
          <w:color w:val="0A0A0A"/>
        </w:rPr>
        <w:t>the</w:t>
      </w:r>
      <w:r>
        <w:rPr>
          <w:color w:val="0A0A0A"/>
          <w:spacing w:val="-16"/>
        </w:rPr>
        <w:t xml:space="preserve"> </w:t>
      </w:r>
      <w:r>
        <w:rPr>
          <w:color w:val="0A0A0A"/>
        </w:rPr>
        <w:t>year.</w:t>
      </w:r>
    </w:p>
    <w:p w14:paraId="3AB560F5" w14:textId="77777777" w:rsidR="009179E5" w:rsidRDefault="00A86925">
      <w:pPr>
        <w:pStyle w:val="ListParagraph"/>
        <w:numPr>
          <w:ilvl w:val="0"/>
          <w:numId w:val="1"/>
        </w:numPr>
        <w:tabs>
          <w:tab w:val="left" w:pos="877"/>
          <w:tab w:val="left" w:pos="878"/>
        </w:tabs>
        <w:spacing w:before="157"/>
        <w:ind w:left="877"/>
        <w:rPr>
          <w:color w:val="0A0A0A"/>
          <w:sz w:val="25"/>
        </w:rPr>
      </w:pPr>
      <w:r>
        <w:rPr>
          <w:color w:val="0A0A0A"/>
          <w:spacing w:val="-4"/>
          <w:sz w:val="25"/>
        </w:rPr>
        <w:t>Winter</w:t>
      </w:r>
      <w:r>
        <w:rPr>
          <w:color w:val="0A0A0A"/>
          <w:spacing w:val="-14"/>
          <w:sz w:val="25"/>
        </w:rPr>
        <w:t xml:space="preserve"> </w:t>
      </w:r>
      <w:r>
        <w:rPr>
          <w:color w:val="0A0A0A"/>
          <w:spacing w:val="-4"/>
          <w:sz w:val="25"/>
        </w:rPr>
        <w:t>Break</w:t>
      </w:r>
      <w:r>
        <w:rPr>
          <w:color w:val="0A0A0A"/>
          <w:spacing w:val="-11"/>
          <w:sz w:val="25"/>
        </w:rPr>
        <w:t xml:space="preserve"> </w:t>
      </w:r>
      <w:r>
        <w:rPr>
          <w:color w:val="0A0A0A"/>
          <w:spacing w:val="-4"/>
          <w:sz w:val="25"/>
        </w:rPr>
        <w:t>-</w:t>
      </w:r>
      <w:r>
        <w:rPr>
          <w:color w:val="0A0A0A"/>
          <w:spacing w:val="44"/>
          <w:sz w:val="25"/>
        </w:rPr>
        <w:t xml:space="preserve"> </w:t>
      </w:r>
      <w:r>
        <w:rPr>
          <w:color w:val="0A0A0A"/>
          <w:spacing w:val="-4"/>
          <w:sz w:val="25"/>
        </w:rPr>
        <w:t>Christmas through</w:t>
      </w:r>
      <w:r>
        <w:rPr>
          <w:color w:val="0A0A0A"/>
          <w:spacing w:val="-11"/>
          <w:sz w:val="25"/>
        </w:rPr>
        <w:t xml:space="preserve"> </w:t>
      </w:r>
      <w:r>
        <w:rPr>
          <w:color w:val="0A0A0A"/>
          <w:spacing w:val="-4"/>
          <w:sz w:val="25"/>
        </w:rPr>
        <w:t>New</w:t>
      </w:r>
      <w:r>
        <w:rPr>
          <w:color w:val="0A0A0A"/>
          <w:spacing w:val="-8"/>
          <w:sz w:val="25"/>
        </w:rPr>
        <w:t xml:space="preserve"> </w:t>
      </w:r>
      <w:r>
        <w:rPr>
          <w:color w:val="0A0A0A"/>
          <w:spacing w:val="-4"/>
          <w:sz w:val="25"/>
        </w:rPr>
        <w:t>Years</w:t>
      </w:r>
    </w:p>
    <w:p w14:paraId="3AB560F6" w14:textId="77777777" w:rsidR="009179E5" w:rsidRDefault="00A86925">
      <w:pPr>
        <w:pStyle w:val="ListParagraph"/>
        <w:numPr>
          <w:ilvl w:val="0"/>
          <w:numId w:val="1"/>
        </w:numPr>
        <w:tabs>
          <w:tab w:val="left" w:pos="869"/>
          <w:tab w:val="left" w:pos="870"/>
        </w:tabs>
        <w:spacing w:before="118"/>
        <w:ind w:left="869" w:hanging="348"/>
        <w:rPr>
          <w:color w:val="090909"/>
          <w:sz w:val="25"/>
        </w:rPr>
      </w:pPr>
      <w:r>
        <w:rPr>
          <w:color w:val="090909"/>
          <w:spacing w:val="-4"/>
          <w:sz w:val="25"/>
        </w:rPr>
        <w:t>Martin</w:t>
      </w:r>
      <w:r>
        <w:rPr>
          <w:color w:val="090909"/>
          <w:spacing w:val="-14"/>
          <w:sz w:val="25"/>
        </w:rPr>
        <w:t xml:space="preserve"> </w:t>
      </w:r>
      <w:r>
        <w:rPr>
          <w:color w:val="090909"/>
          <w:spacing w:val="-4"/>
          <w:sz w:val="25"/>
        </w:rPr>
        <w:t>Luther</w:t>
      </w:r>
      <w:r>
        <w:rPr>
          <w:color w:val="090909"/>
          <w:spacing w:val="-12"/>
          <w:sz w:val="25"/>
        </w:rPr>
        <w:t xml:space="preserve"> </w:t>
      </w:r>
      <w:r>
        <w:rPr>
          <w:color w:val="090909"/>
          <w:spacing w:val="-4"/>
          <w:sz w:val="25"/>
        </w:rPr>
        <w:t>King</w:t>
      </w:r>
      <w:r>
        <w:rPr>
          <w:color w:val="090909"/>
          <w:spacing w:val="-2"/>
          <w:sz w:val="25"/>
        </w:rPr>
        <w:t xml:space="preserve"> </w:t>
      </w:r>
      <w:r>
        <w:rPr>
          <w:color w:val="090909"/>
          <w:spacing w:val="-4"/>
          <w:sz w:val="25"/>
        </w:rPr>
        <w:t>Jr.</w:t>
      </w:r>
      <w:r>
        <w:rPr>
          <w:color w:val="090909"/>
          <w:spacing w:val="9"/>
          <w:sz w:val="25"/>
        </w:rPr>
        <w:t xml:space="preserve"> </w:t>
      </w:r>
      <w:r>
        <w:rPr>
          <w:color w:val="090909"/>
          <w:spacing w:val="-5"/>
          <w:sz w:val="25"/>
        </w:rPr>
        <w:t>Day</w:t>
      </w:r>
    </w:p>
    <w:p w14:paraId="3AB560F7" w14:textId="77777777" w:rsidR="009179E5" w:rsidRDefault="00A86925">
      <w:pPr>
        <w:pStyle w:val="ListParagraph"/>
        <w:numPr>
          <w:ilvl w:val="0"/>
          <w:numId w:val="1"/>
        </w:numPr>
        <w:tabs>
          <w:tab w:val="left" w:pos="869"/>
          <w:tab w:val="left" w:pos="870"/>
        </w:tabs>
        <w:spacing w:before="125"/>
        <w:ind w:left="869" w:hanging="348"/>
        <w:rPr>
          <w:color w:val="0B0B0B"/>
          <w:sz w:val="25"/>
        </w:rPr>
      </w:pPr>
      <w:r>
        <w:rPr>
          <w:color w:val="0B0B0B"/>
          <w:spacing w:val="-2"/>
          <w:sz w:val="25"/>
        </w:rPr>
        <w:t>Mardi</w:t>
      </w:r>
      <w:r>
        <w:rPr>
          <w:color w:val="0B0B0B"/>
          <w:spacing w:val="-8"/>
          <w:sz w:val="25"/>
        </w:rPr>
        <w:t xml:space="preserve"> </w:t>
      </w:r>
      <w:r>
        <w:rPr>
          <w:color w:val="0B0B0B"/>
          <w:spacing w:val="-4"/>
          <w:sz w:val="25"/>
        </w:rPr>
        <w:t>Gras</w:t>
      </w:r>
    </w:p>
    <w:p w14:paraId="3AB560F8" w14:textId="77777777" w:rsidR="009179E5" w:rsidRDefault="00A86925">
      <w:pPr>
        <w:pStyle w:val="ListParagraph"/>
        <w:numPr>
          <w:ilvl w:val="0"/>
          <w:numId w:val="1"/>
        </w:numPr>
        <w:tabs>
          <w:tab w:val="left" w:pos="873"/>
          <w:tab w:val="left" w:pos="874"/>
        </w:tabs>
        <w:spacing w:before="128"/>
        <w:ind w:left="873" w:hanging="357"/>
        <w:rPr>
          <w:color w:val="080808"/>
          <w:sz w:val="25"/>
        </w:rPr>
      </w:pPr>
      <w:r>
        <w:rPr>
          <w:color w:val="080808"/>
          <w:spacing w:val="-4"/>
          <w:sz w:val="25"/>
        </w:rPr>
        <w:t>Holy</w:t>
      </w:r>
      <w:r>
        <w:rPr>
          <w:color w:val="080808"/>
          <w:spacing w:val="-10"/>
          <w:sz w:val="25"/>
        </w:rPr>
        <w:t xml:space="preserve"> </w:t>
      </w:r>
      <w:r>
        <w:rPr>
          <w:color w:val="080808"/>
          <w:spacing w:val="-4"/>
          <w:sz w:val="25"/>
        </w:rPr>
        <w:t>Thursday &amp;</w:t>
      </w:r>
      <w:r>
        <w:rPr>
          <w:color w:val="080808"/>
          <w:spacing w:val="-12"/>
          <w:sz w:val="25"/>
        </w:rPr>
        <w:t xml:space="preserve"> </w:t>
      </w:r>
      <w:r>
        <w:rPr>
          <w:color w:val="080808"/>
          <w:spacing w:val="-4"/>
          <w:sz w:val="25"/>
        </w:rPr>
        <w:t>Good</w:t>
      </w:r>
      <w:r>
        <w:rPr>
          <w:color w:val="080808"/>
          <w:spacing w:val="-11"/>
          <w:sz w:val="25"/>
        </w:rPr>
        <w:t xml:space="preserve"> </w:t>
      </w:r>
      <w:r>
        <w:rPr>
          <w:color w:val="080808"/>
          <w:spacing w:val="-4"/>
          <w:sz w:val="25"/>
        </w:rPr>
        <w:t>Friday</w:t>
      </w:r>
    </w:p>
    <w:p w14:paraId="3AB560F9" w14:textId="77777777" w:rsidR="009179E5" w:rsidRDefault="00A86925">
      <w:pPr>
        <w:pStyle w:val="ListParagraph"/>
        <w:numPr>
          <w:ilvl w:val="0"/>
          <w:numId w:val="1"/>
        </w:numPr>
        <w:tabs>
          <w:tab w:val="left" w:pos="869"/>
          <w:tab w:val="left" w:pos="870"/>
        </w:tabs>
        <w:spacing w:before="111"/>
        <w:ind w:left="869" w:hanging="353"/>
        <w:rPr>
          <w:color w:val="0A0A0A"/>
          <w:sz w:val="25"/>
        </w:rPr>
      </w:pPr>
      <w:r>
        <w:rPr>
          <w:color w:val="0A0A0A"/>
          <w:spacing w:val="-2"/>
          <w:sz w:val="25"/>
        </w:rPr>
        <w:t>Easter</w:t>
      </w:r>
      <w:r>
        <w:rPr>
          <w:color w:val="0A0A0A"/>
          <w:spacing w:val="-13"/>
          <w:sz w:val="25"/>
        </w:rPr>
        <w:t xml:space="preserve"> </w:t>
      </w:r>
      <w:r>
        <w:rPr>
          <w:color w:val="0A0A0A"/>
          <w:spacing w:val="-2"/>
          <w:sz w:val="25"/>
        </w:rPr>
        <w:t>Monday</w:t>
      </w:r>
    </w:p>
    <w:p w14:paraId="3AB560FA" w14:textId="77777777" w:rsidR="009179E5" w:rsidRPr="007E6CB5" w:rsidRDefault="00A86925">
      <w:pPr>
        <w:pStyle w:val="ListParagraph"/>
        <w:numPr>
          <w:ilvl w:val="0"/>
          <w:numId w:val="1"/>
        </w:numPr>
        <w:tabs>
          <w:tab w:val="left" w:pos="869"/>
          <w:tab w:val="left" w:pos="870"/>
        </w:tabs>
        <w:spacing w:before="114"/>
        <w:ind w:left="869" w:hanging="353"/>
        <w:rPr>
          <w:color w:val="090909"/>
          <w:sz w:val="25"/>
        </w:rPr>
      </w:pPr>
      <w:r>
        <w:rPr>
          <w:color w:val="090909"/>
          <w:spacing w:val="-5"/>
          <w:sz w:val="25"/>
        </w:rPr>
        <w:t>Memorial</w:t>
      </w:r>
      <w:r>
        <w:rPr>
          <w:color w:val="090909"/>
          <w:spacing w:val="-3"/>
          <w:sz w:val="25"/>
        </w:rPr>
        <w:t xml:space="preserve"> </w:t>
      </w:r>
      <w:r>
        <w:rPr>
          <w:color w:val="090909"/>
          <w:spacing w:val="-5"/>
          <w:sz w:val="25"/>
        </w:rPr>
        <w:t>Day</w:t>
      </w:r>
    </w:p>
    <w:p w14:paraId="522387A2" w14:textId="0456FB30" w:rsidR="007E6CB5" w:rsidRDefault="007E6CB5">
      <w:pPr>
        <w:pStyle w:val="ListParagraph"/>
        <w:numPr>
          <w:ilvl w:val="0"/>
          <w:numId w:val="1"/>
        </w:numPr>
        <w:tabs>
          <w:tab w:val="left" w:pos="869"/>
          <w:tab w:val="left" w:pos="870"/>
        </w:tabs>
        <w:spacing w:before="114"/>
        <w:ind w:left="869" w:hanging="353"/>
        <w:rPr>
          <w:color w:val="090909"/>
          <w:sz w:val="25"/>
        </w:rPr>
      </w:pPr>
      <w:r>
        <w:rPr>
          <w:color w:val="090909"/>
          <w:spacing w:val="-5"/>
          <w:sz w:val="25"/>
        </w:rPr>
        <w:t>Juneteenth</w:t>
      </w:r>
    </w:p>
    <w:p w14:paraId="3AB560FB" w14:textId="77777777" w:rsidR="009179E5" w:rsidRDefault="00A86925">
      <w:pPr>
        <w:pStyle w:val="ListParagraph"/>
        <w:numPr>
          <w:ilvl w:val="0"/>
          <w:numId w:val="1"/>
        </w:numPr>
        <w:tabs>
          <w:tab w:val="left" w:pos="877"/>
          <w:tab w:val="left" w:pos="878"/>
        </w:tabs>
        <w:spacing w:before="121"/>
        <w:ind w:left="877" w:hanging="361"/>
        <w:rPr>
          <w:color w:val="0A0A0A"/>
          <w:sz w:val="25"/>
        </w:rPr>
      </w:pPr>
      <w:r>
        <w:rPr>
          <w:color w:val="0A0A0A"/>
          <w:sz w:val="25"/>
        </w:rPr>
        <w:t>Summer</w:t>
      </w:r>
      <w:r>
        <w:rPr>
          <w:color w:val="0A0A0A"/>
          <w:spacing w:val="-18"/>
          <w:sz w:val="25"/>
        </w:rPr>
        <w:t xml:space="preserve"> </w:t>
      </w:r>
      <w:r>
        <w:rPr>
          <w:color w:val="0A0A0A"/>
          <w:spacing w:val="9"/>
          <w:sz w:val="25"/>
        </w:rPr>
        <w:t>Break-</w:t>
      </w:r>
      <w:r>
        <w:rPr>
          <w:color w:val="0A0A0A"/>
          <w:spacing w:val="-16"/>
          <w:sz w:val="25"/>
        </w:rPr>
        <w:t xml:space="preserve"> </w:t>
      </w:r>
      <w:r>
        <w:rPr>
          <w:color w:val="0A0A0A"/>
          <w:sz w:val="25"/>
        </w:rPr>
        <w:t>Week</w:t>
      </w:r>
      <w:r>
        <w:rPr>
          <w:color w:val="0A0A0A"/>
          <w:spacing w:val="-15"/>
          <w:sz w:val="25"/>
        </w:rPr>
        <w:t xml:space="preserve"> </w:t>
      </w:r>
      <w:r>
        <w:rPr>
          <w:color w:val="0A0A0A"/>
          <w:sz w:val="25"/>
        </w:rPr>
        <w:t>of</w:t>
      </w:r>
      <w:r>
        <w:rPr>
          <w:color w:val="0A0A0A"/>
          <w:spacing w:val="-21"/>
          <w:sz w:val="25"/>
        </w:rPr>
        <w:t xml:space="preserve"> </w:t>
      </w:r>
      <w:r>
        <w:rPr>
          <w:color w:val="0A0A0A"/>
          <w:sz w:val="25"/>
        </w:rPr>
        <w:t>July</w:t>
      </w:r>
      <w:r>
        <w:rPr>
          <w:color w:val="0A0A0A"/>
          <w:spacing w:val="-13"/>
          <w:sz w:val="25"/>
        </w:rPr>
        <w:t xml:space="preserve"> </w:t>
      </w:r>
      <w:r>
        <w:rPr>
          <w:color w:val="0A0A0A"/>
          <w:spacing w:val="-5"/>
          <w:sz w:val="25"/>
        </w:rPr>
        <w:t>4</w:t>
      </w:r>
      <w:proofErr w:type="spellStart"/>
      <w:r>
        <w:rPr>
          <w:color w:val="0A0A0A"/>
          <w:spacing w:val="-5"/>
          <w:position w:val="8"/>
          <w:sz w:val="16"/>
        </w:rPr>
        <w:t>th</w:t>
      </w:r>
      <w:proofErr w:type="spellEnd"/>
    </w:p>
    <w:p w14:paraId="3AB560FC" w14:textId="7489BE63" w:rsidR="009179E5" w:rsidRDefault="00A86925">
      <w:pPr>
        <w:pStyle w:val="ListParagraph"/>
        <w:numPr>
          <w:ilvl w:val="0"/>
          <w:numId w:val="1"/>
        </w:numPr>
        <w:tabs>
          <w:tab w:val="left" w:pos="864"/>
          <w:tab w:val="left" w:pos="866"/>
        </w:tabs>
        <w:spacing w:before="128"/>
        <w:ind w:left="865" w:hanging="349"/>
        <w:rPr>
          <w:color w:val="080808"/>
          <w:sz w:val="25"/>
        </w:rPr>
      </w:pPr>
      <w:r>
        <w:rPr>
          <w:color w:val="080808"/>
          <w:spacing w:val="-2"/>
          <w:sz w:val="25"/>
        </w:rPr>
        <w:t>Labor Day</w:t>
      </w:r>
    </w:p>
    <w:p w14:paraId="3AB560FD" w14:textId="77777777" w:rsidR="009179E5" w:rsidRDefault="00A86925">
      <w:pPr>
        <w:pStyle w:val="ListParagraph"/>
        <w:numPr>
          <w:ilvl w:val="0"/>
          <w:numId w:val="1"/>
        </w:numPr>
        <w:tabs>
          <w:tab w:val="left" w:pos="864"/>
          <w:tab w:val="left" w:pos="866"/>
        </w:tabs>
        <w:spacing w:before="125"/>
        <w:ind w:left="865" w:hanging="349"/>
        <w:rPr>
          <w:color w:val="080808"/>
          <w:sz w:val="25"/>
        </w:rPr>
      </w:pPr>
      <w:r>
        <w:rPr>
          <w:color w:val="080808"/>
          <w:sz w:val="25"/>
        </w:rPr>
        <w:t>Parent-Teacher</w:t>
      </w:r>
      <w:r>
        <w:rPr>
          <w:color w:val="080808"/>
          <w:spacing w:val="-16"/>
          <w:sz w:val="25"/>
        </w:rPr>
        <w:t xml:space="preserve"> </w:t>
      </w:r>
      <w:r>
        <w:rPr>
          <w:color w:val="080808"/>
          <w:sz w:val="25"/>
        </w:rPr>
        <w:t>Conferences-</w:t>
      </w:r>
      <w:r>
        <w:rPr>
          <w:color w:val="080808"/>
          <w:spacing w:val="-12"/>
          <w:sz w:val="25"/>
        </w:rPr>
        <w:t xml:space="preserve"> </w:t>
      </w:r>
      <w:r>
        <w:rPr>
          <w:color w:val="080808"/>
          <w:sz w:val="25"/>
        </w:rPr>
        <w:t>Spring</w:t>
      </w:r>
      <w:r>
        <w:rPr>
          <w:color w:val="080808"/>
          <w:spacing w:val="-11"/>
          <w:sz w:val="25"/>
        </w:rPr>
        <w:t xml:space="preserve"> </w:t>
      </w:r>
      <w:r>
        <w:rPr>
          <w:color w:val="080808"/>
          <w:sz w:val="25"/>
        </w:rPr>
        <w:t>&amp;</w:t>
      </w:r>
      <w:r>
        <w:rPr>
          <w:color w:val="080808"/>
          <w:spacing w:val="-15"/>
          <w:sz w:val="25"/>
        </w:rPr>
        <w:t xml:space="preserve"> </w:t>
      </w:r>
      <w:r>
        <w:rPr>
          <w:color w:val="080808"/>
          <w:spacing w:val="-4"/>
          <w:sz w:val="25"/>
        </w:rPr>
        <w:t>Fall</w:t>
      </w:r>
    </w:p>
    <w:p w14:paraId="3AB560FE" w14:textId="77777777" w:rsidR="009179E5" w:rsidRDefault="00A86925">
      <w:pPr>
        <w:pStyle w:val="ListParagraph"/>
        <w:numPr>
          <w:ilvl w:val="0"/>
          <w:numId w:val="1"/>
        </w:numPr>
        <w:tabs>
          <w:tab w:val="left" w:pos="864"/>
          <w:tab w:val="left" w:pos="866"/>
        </w:tabs>
        <w:spacing w:before="129"/>
        <w:ind w:left="865" w:hanging="353"/>
        <w:rPr>
          <w:color w:val="090909"/>
          <w:sz w:val="25"/>
        </w:rPr>
      </w:pPr>
      <w:r>
        <w:rPr>
          <w:color w:val="090909"/>
          <w:spacing w:val="-5"/>
          <w:sz w:val="25"/>
        </w:rPr>
        <w:t>Thanksgiving</w:t>
      </w:r>
      <w:r>
        <w:rPr>
          <w:color w:val="090909"/>
          <w:spacing w:val="4"/>
          <w:sz w:val="25"/>
        </w:rPr>
        <w:t xml:space="preserve"> </w:t>
      </w:r>
      <w:r>
        <w:rPr>
          <w:color w:val="090909"/>
          <w:spacing w:val="-2"/>
          <w:sz w:val="25"/>
        </w:rPr>
        <w:t>Break</w:t>
      </w:r>
    </w:p>
    <w:p w14:paraId="3AB560FF" w14:textId="77777777" w:rsidR="009179E5" w:rsidRDefault="00A86925">
      <w:pPr>
        <w:pStyle w:val="ListParagraph"/>
        <w:numPr>
          <w:ilvl w:val="0"/>
          <w:numId w:val="1"/>
        </w:numPr>
        <w:tabs>
          <w:tab w:val="left" w:pos="864"/>
          <w:tab w:val="left" w:pos="866"/>
        </w:tabs>
        <w:spacing w:before="124"/>
        <w:ind w:left="865" w:hanging="349"/>
        <w:rPr>
          <w:color w:val="090909"/>
          <w:sz w:val="25"/>
        </w:rPr>
      </w:pPr>
      <w:r>
        <w:rPr>
          <w:color w:val="090909"/>
          <w:spacing w:val="-4"/>
          <w:sz w:val="25"/>
        </w:rPr>
        <w:t>Teacher</w:t>
      </w:r>
      <w:r>
        <w:rPr>
          <w:color w:val="090909"/>
          <w:spacing w:val="-9"/>
          <w:sz w:val="25"/>
        </w:rPr>
        <w:t xml:space="preserve"> </w:t>
      </w:r>
      <w:r>
        <w:rPr>
          <w:color w:val="090909"/>
          <w:spacing w:val="-4"/>
          <w:sz w:val="25"/>
        </w:rPr>
        <w:t>Professional</w:t>
      </w:r>
      <w:r>
        <w:rPr>
          <w:color w:val="090909"/>
          <w:spacing w:val="-3"/>
          <w:sz w:val="25"/>
        </w:rPr>
        <w:t xml:space="preserve"> </w:t>
      </w:r>
      <w:r>
        <w:rPr>
          <w:color w:val="090909"/>
          <w:spacing w:val="-4"/>
          <w:sz w:val="25"/>
        </w:rPr>
        <w:t>Development</w:t>
      </w:r>
      <w:r>
        <w:rPr>
          <w:color w:val="090909"/>
          <w:spacing w:val="-7"/>
          <w:sz w:val="25"/>
        </w:rPr>
        <w:t xml:space="preserve"> </w:t>
      </w:r>
      <w:r>
        <w:rPr>
          <w:color w:val="090909"/>
          <w:spacing w:val="-4"/>
          <w:sz w:val="25"/>
        </w:rPr>
        <w:t>Days</w:t>
      </w:r>
    </w:p>
    <w:p w14:paraId="3AB56100" w14:textId="77777777" w:rsidR="009179E5" w:rsidRDefault="009179E5">
      <w:pPr>
        <w:pStyle w:val="BodyText"/>
        <w:spacing w:before="1"/>
      </w:pPr>
    </w:p>
    <w:p w14:paraId="3AB56101" w14:textId="14C0FCFE" w:rsidR="009179E5" w:rsidRDefault="00A86925">
      <w:pPr>
        <w:pStyle w:val="Heading1"/>
        <w:spacing w:line="249" w:lineRule="auto"/>
        <w:ind w:left="132" w:right="136" w:firstLine="4"/>
        <w:jc w:val="both"/>
        <w:rPr>
          <w:u w:val="none"/>
        </w:rPr>
      </w:pPr>
      <w:r>
        <w:rPr>
          <w:u w:val="none"/>
        </w:rPr>
        <w:t>EXACT DATES WILL BE ON YOUR YEARLY SCHOOL CALENDAR ISSUED IN AUGUST FOR THE COMING YEAR.</w:t>
      </w:r>
      <w:r>
        <w:rPr>
          <w:spacing w:val="40"/>
          <w:u w:val="none"/>
        </w:rPr>
        <w:t xml:space="preserve"> </w:t>
      </w:r>
      <w:r>
        <w:rPr>
          <w:u w:val="none"/>
        </w:rPr>
        <w:t xml:space="preserve">ANY CHANGES THAT MAY ARISE IN BETWEEN, YOU WILL BE NOTIFIED VIA NOTE SENT HOME AND/OR </w:t>
      </w:r>
      <w:r w:rsidR="00F66316">
        <w:rPr>
          <w:u w:val="none"/>
        </w:rPr>
        <w:t>Bright</w:t>
      </w:r>
      <w:r w:rsidR="007E6CB5">
        <w:rPr>
          <w:u w:val="none"/>
        </w:rPr>
        <w:t>w</w:t>
      </w:r>
      <w:r w:rsidR="00F66316">
        <w:rPr>
          <w:u w:val="none"/>
        </w:rPr>
        <w:t>heel</w:t>
      </w:r>
      <w:r>
        <w:rPr>
          <w:u w:val="none"/>
        </w:rPr>
        <w:t xml:space="preserve"> </w:t>
      </w:r>
      <w:r>
        <w:rPr>
          <w:spacing w:val="-2"/>
          <w:u w:val="none"/>
        </w:rPr>
        <w:t>AND/OR</w:t>
      </w:r>
      <w:r>
        <w:rPr>
          <w:spacing w:val="-11"/>
          <w:u w:val="none"/>
        </w:rPr>
        <w:t xml:space="preserve"> </w:t>
      </w:r>
      <w:r>
        <w:rPr>
          <w:spacing w:val="-2"/>
          <w:u w:val="none"/>
        </w:rPr>
        <w:t>EMAIL</w:t>
      </w:r>
      <w:r>
        <w:rPr>
          <w:spacing w:val="-10"/>
          <w:u w:val="none"/>
        </w:rPr>
        <w:t xml:space="preserve"> </w:t>
      </w:r>
      <w:r>
        <w:rPr>
          <w:spacing w:val="-2"/>
          <w:u w:val="none"/>
        </w:rPr>
        <w:t>FROM</w:t>
      </w:r>
      <w:r>
        <w:rPr>
          <w:spacing w:val="-11"/>
          <w:u w:val="none"/>
        </w:rPr>
        <w:t xml:space="preserve"> </w:t>
      </w:r>
      <w:r>
        <w:rPr>
          <w:spacing w:val="-2"/>
          <w:u w:val="none"/>
        </w:rPr>
        <w:t>THE ADMINISTRATIVE OFFICE.</w:t>
      </w:r>
    </w:p>
    <w:p w14:paraId="4DECDD21" w14:textId="77777777" w:rsidR="003D76F5" w:rsidRDefault="003D76F5">
      <w:pPr>
        <w:spacing w:before="160"/>
        <w:ind w:left="136" w:right="139"/>
        <w:jc w:val="center"/>
        <w:rPr>
          <w:b/>
          <w:spacing w:val="-2"/>
          <w:sz w:val="25"/>
          <w:u w:val="thick" w:color="1C1C1C"/>
        </w:rPr>
      </w:pPr>
    </w:p>
    <w:p w14:paraId="0920D593" w14:textId="77777777" w:rsidR="003D76F5" w:rsidRDefault="003D76F5">
      <w:pPr>
        <w:spacing w:before="160"/>
        <w:ind w:left="136" w:right="139"/>
        <w:jc w:val="center"/>
        <w:rPr>
          <w:b/>
          <w:spacing w:val="-2"/>
          <w:sz w:val="25"/>
          <w:u w:val="thick" w:color="1C1C1C"/>
        </w:rPr>
      </w:pPr>
    </w:p>
    <w:p w14:paraId="72592DEF" w14:textId="77777777" w:rsidR="003D76F5" w:rsidRDefault="003D76F5">
      <w:pPr>
        <w:spacing w:before="160"/>
        <w:ind w:left="136" w:right="139"/>
        <w:jc w:val="center"/>
        <w:rPr>
          <w:b/>
          <w:spacing w:val="-2"/>
          <w:sz w:val="25"/>
          <w:u w:val="thick" w:color="1C1C1C"/>
        </w:rPr>
      </w:pPr>
    </w:p>
    <w:p w14:paraId="67F3EF91" w14:textId="77777777" w:rsidR="003D76F5" w:rsidRDefault="003D76F5">
      <w:pPr>
        <w:spacing w:before="160"/>
        <w:ind w:left="136" w:right="139"/>
        <w:jc w:val="center"/>
        <w:rPr>
          <w:b/>
          <w:spacing w:val="-2"/>
          <w:sz w:val="25"/>
          <w:u w:val="thick" w:color="1C1C1C"/>
        </w:rPr>
      </w:pPr>
    </w:p>
    <w:p w14:paraId="22DAFF83" w14:textId="77777777" w:rsidR="003D76F5" w:rsidRDefault="003D76F5">
      <w:pPr>
        <w:spacing w:before="160"/>
        <w:ind w:left="136" w:right="139"/>
        <w:jc w:val="center"/>
        <w:rPr>
          <w:b/>
          <w:spacing w:val="-2"/>
          <w:sz w:val="25"/>
          <w:u w:val="thick" w:color="1C1C1C"/>
        </w:rPr>
      </w:pPr>
    </w:p>
    <w:p w14:paraId="108A4B60" w14:textId="77777777" w:rsidR="003D76F5" w:rsidRDefault="003D76F5">
      <w:pPr>
        <w:spacing w:before="160"/>
        <w:ind w:left="136" w:right="139"/>
        <w:jc w:val="center"/>
        <w:rPr>
          <w:b/>
          <w:spacing w:val="-2"/>
          <w:sz w:val="25"/>
          <w:u w:val="thick" w:color="1C1C1C"/>
        </w:rPr>
      </w:pPr>
    </w:p>
    <w:p w14:paraId="3726DE6B" w14:textId="77777777" w:rsidR="003D76F5" w:rsidRDefault="003D76F5" w:rsidP="003D76F5">
      <w:pPr>
        <w:spacing w:before="1"/>
        <w:ind w:left="1195" w:right="139" w:firstLine="0"/>
        <w:rPr>
          <w:rFonts w:ascii="Courier New"/>
          <w:sz w:val="24"/>
        </w:rPr>
        <w:sectPr w:rsidR="003D76F5" w:rsidSect="003D76F5">
          <w:pgSz w:w="12240" w:h="15840"/>
          <w:pgMar w:top="660" w:right="1320" w:bottom="280" w:left="1240" w:header="720" w:footer="720" w:gutter="0"/>
          <w:cols w:space="720"/>
        </w:sectPr>
      </w:pPr>
      <w:r>
        <w:rPr>
          <w:rFonts w:ascii="Courier New"/>
          <w:color w:val="0F0F0F"/>
          <w:spacing w:val="-5"/>
          <w:w w:val="85"/>
          <w:sz w:val="24"/>
        </w:rPr>
        <w:t xml:space="preserve">                               39.</w:t>
      </w:r>
    </w:p>
    <w:p w14:paraId="05CFBC5C" w14:textId="77777777" w:rsidR="003D76F5" w:rsidRDefault="003D76F5">
      <w:pPr>
        <w:spacing w:before="160"/>
        <w:ind w:left="136" w:right="139"/>
        <w:jc w:val="center"/>
        <w:rPr>
          <w:b/>
          <w:spacing w:val="-2"/>
          <w:sz w:val="25"/>
          <w:u w:val="thick" w:color="1C1C1C"/>
        </w:rPr>
      </w:pPr>
    </w:p>
    <w:p w14:paraId="3AB56102" w14:textId="247A605E" w:rsidR="009179E5" w:rsidRDefault="00A86925">
      <w:pPr>
        <w:spacing w:before="160"/>
        <w:ind w:left="136" w:right="139"/>
        <w:jc w:val="center"/>
        <w:rPr>
          <w:b/>
          <w:sz w:val="25"/>
        </w:rPr>
      </w:pPr>
      <w:r>
        <w:rPr>
          <w:b/>
          <w:spacing w:val="-2"/>
          <w:sz w:val="25"/>
          <w:u w:val="thick" w:color="1C1C1C"/>
        </w:rPr>
        <w:t>Parent</w:t>
      </w:r>
      <w:r>
        <w:rPr>
          <w:b/>
          <w:spacing w:val="-14"/>
          <w:sz w:val="25"/>
          <w:u w:val="thick" w:color="1C1C1C"/>
        </w:rPr>
        <w:t xml:space="preserve"> </w:t>
      </w:r>
      <w:r>
        <w:rPr>
          <w:b/>
          <w:spacing w:val="-2"/>
          <w:sz w:val="25"/>
          <w:u w:val="thick" w:color="1C1C1C"/>
        </w:rPr>
        <w:t>and</w:t>
      </w:r>
      <w:r>
        <w:rPr>
          <w:b/>
          <w:spacing w:val="-14"/>
          <w:sz w:val="25"/>
          <w:u w:val="thick" w:color="1C1C1C"/>
        </w:rPr>
        <w:t xml:space="preserve"> </w:t>
      </w:r>
      <w:r>
        <w:rPr>
          <w:b/>
          <w:spacing w:val="-2"/>
          <w:sz w:val="25"/>
          <w:u w:val="thick" w:color="1C1C1C"/>
        </w:rPr>
        <w:t>Visitor</w:t>
      </w:r>
      <w:r>
        <w:rPr>
          <w:b/>
          <w:spacing w:val="-9"/>
          <w:sz w:val="25"/>
          <w:u w:val="thick" w:color="1C1C1C"/>
        </w:rPr>
        <w:t xml:space="preserve"> </w:t>
      </w:r>
      <w:r>
        <w:rPr>
          <w:b/>
          <w:spacing w:val="-2"/>
          <w:sz w:val="25"/>
          <w:u w:val="thick" w:color="1C1C1C"/>
        </w:rPr>
        <w:t>Code</w:t>
      </w:r>
      <w:r>
        <w:rPr>
          <w:b/>
          <w:spacing w:val="-6"/>
          <w:sz w:val="25"/>
          <w:u w:val="thick" w:color="1C1C1C"/>
        </w:rPr>
        <w:t xml:space="preserve"> </w:t>
      </w:r>
      <w:r>
        <w:rPr>
          <w:b/>
          <w:spacing w:val="-2"/>
          <w:sz w:val="25"/>
          <w:u w:val="thick" w:color="1C1C1C"/>
        </w:rPr>
        <w:t>of</w:t>
      </w:r>
      <w:r>
        <w:rPr>
          <w:b/>
          <w:spacing w:val="-13"/>
          <w:sz w:val="25"/>
          <w:u w:val="thick" w:color="1C1C1C"/>
        </w:rPr>
        <w:t xml:space="preserve"> </w:t>
      </w:r>
      <w:r>
        <w:rPr>
          <w:b/>
          <w:spacing w:val="-2"/>
          <w:sz w:val="25"/>
          <w:u w:val="thick" w:color="1C1C1C"/>
        </w:rPr>
        <w:t>Conduct</w:t>
      </w:r>
    </w:p>
    <w:p w14:paraId="3AB56103" w14:textId="77777777" w:rsidR="009179E5" w:rsidRDefault="00A86925">
      <w:pPr>
        <w:pStyle w:val="BodyText"/>
        <w:spacing w:before="174" w:line="244" w:lineRule="auto"/>
        <w:ind w:left="128" w:right="125" w:firstLine="4"/>
        <w:rPr>
          <w:color w:val="0B0B0B"/>
        </w:rPr>
      </w:pPr>
      <w:r>
        <w:rPr>
          <w:color w:val="0B0B0B"/>
        </w:rPr>
        <w:t>In</w:t>
      </w:r>
      <w:r>
        <w:rPr>
          <w:color w:val="0B0B0B"/>
          <w:spacing w:val="-16"/>
        </w:rPr>
        <w:t xml:space="preserve"> </w:t>
      </w:r>
      <w:r>
        <w:rPr>
          <w:color w:val="0B0B0B"/>
        </w:rPr>
        <w:t>keeping</w:t>
      </w:r>
      <w:r>
        <w:rPr>
          <w:color w:val="0B0B0B"/>
          <w:spacing w:val="-16"/>
        </w:rPr>
        <w:t xml:space="preserve"> </w:t>
      </w:r>
      <w:r>
        <w:rPr>
          <w:color w:val="0B0B0B"/>
        </w:rPr>
        <w:t>with</w:t>
      </w:r>
      <w:r>
        <w:rPr>
          <w:color w:val="0B0B0B"/>
          <w:spacing w:val="-15"/>
        </w:rPr>
        <w:t xml:space="preserve"> </w:t>
      </w:r>
      <w:r>
        <w:rPr>
          <w:color w:val="0B0B0B"/>
        </w:rPr>
        <w:t>MCELC's</w:t>
      </w:r>
      <w:r>
        <w:rPr>
          <w:color w:val="0B0B0B"/>
          <w:spacing w:val="-11"/>
        </w:rPr>
        <w:t xml:space="preserve"> </w:t>
      </w:r>
      <w:r>
        <w:rPr>
          <w:color w:val="0B0B0B"/>
        </w:rPr>
        <w:t>goal of</w:t>
      </w:r>
      <w:r>
        <w:rPr>
          <w:color w:val="0B0B0B"/>
          <w:spacing w:val="-16"/>
        </w:rPr>
        <w:t xml:space="preserve"> </w:t>
      </w:r>
      <w:r>
        <w:rPr>
          <w:color w:val="0B0B0B"/>
        </w:rPr>
        <w:t>providing</w:t>
      </w:r>
      <w:r>
        <w:rPr>
          <w:color w:val="0B0B0B"/>
          <w:spacing w:val="-6"/>
        </w:rPr>
        <w:t xml:space="preserve"> </w:t>
      </w:r>
      <w:r>
        <w:rPr>
          <w:color w:val="0B0B0B"/>
        </w:rPr>
        <w:t>an</w:t>
      </w:r>
      <w:r>
        <w:rPr>
          <w:color w:val="0B0B0B"/>
          <w:spacing w:val="-13"/>
        </w:rPr>
        <w:t xml:space="preserve"> </w:t>
      </w:r>
      <w:r>
        <w:rPr>
          <w:color w:val="0B0B0B"/>
        </w:rPr>
        <w:t>environment</w:t>
      </w:r>
      <w:r>
        <w:rPr>
          <w:color w:val="0B0B0B"/>
          <w:spacing w:val="-16"/>
        </w:rPr>
        <w:t xml:space="preserve"> </w:t>
      </w:r>
      <w:r>
        <w:rPr>
          <w:color w:val="0B0B0B"/>
        </w:rPr>
        <w:t>in</w:t>
      </w:r>
      <w:r>
        <w:rPr>
          <w:color w:val="0B0B0B"/>
          <w:spacing w:val="-13"/>
        </w:rPr>
        <w:t xml:space="preserve"> </w:t>
      </w:r>
      <w:r>
        <w:rPr>
          <w:color w:val="0B0B0B"/>
        </w:rPr>
        <w:t>which</w:t>
      </w:r>
      <w:r>
        <w:rPr>
          <w:color w:val="0B0B0B"/>
          <w:spacing w:val="-8"/>
        </w:rPr>
        <w:t xml:space="preserve"> </w:t>
      </w:r>
      <w:r>
        <w:rPr>
          <w:color w:val="0B0B0B"/>
        </w:rPr>
        <w:t>children</w:t>
      </w:r>
      <w:r>
        <w:rPr>
          <w:color w:val="0B0B0B"/>
          <w:spacing w:val="-9"/>
        </w:rPr>
        <w:t xml:space="preserve"> </w:t>
      </w:r>
      <w:r>
        <w:rPr>
          <w:color w:val="0B0B0B"/>
        </w:rPr>
        <w:t>are</w:t>
      </w:r>
      <w:r>
        <w:rPr>
          <w:color w:val="0B0B0B"/>
          <w:spacing w:val="-2"/>
        </w:rPr>
        <w:t xml:space="preserve"> </w:t>
      </w:r>
      <w:r>
        <w:rPr>
          <w:color w:val="0B0B0B"/>
        </w:rPr>
        <w:t>safe</w:t>
      </w:r>
      <w:r>
        <w:rPr>
          <w:color w:val="0B0B0B"/>
          <w:spacing w:val="-11"/>
        </w:rPr>
        <w:t xml:space="preserve"> </w:t>
      </w:r>
      <w:r>
        <w:rPr>
          <w:color w:val="0B0B0B"/>
        </w:rPr>
        <w:t>to</w:t>
      </w:r>
      <w:r>
        <w:rPr>
          <w:color w:val="0B0B0B"/>
          <w:spacing w:val="-5"/>
        </w:rPr>
        <w:t xml:space="preserve"> </w:t>
      </w:r>
      <w:r>
        <w:rPr>
          <w:color w:val="0B0B0B"/>
        </w:rPr>
        <w:t>grow and</w:t>
      </w:r>
      <w:r>
        <w:rPr>
          <w:color w:val="0B0B0B"/>
          <w:spacing w:val="-3"/>
        </w:rPr>
        <w:t xml:space="preserve"> </w:t>
      </w:r>
      <w:r>
        <w:rPr>
          <w:color w:val="0B0B0B"/>
        </w:rPr>
        <w:t>develop, we</w:t>
      </w:r>
      <w:r>
        <w:rPr>
          <w:color w:val="0B0B0B"/>
          <w:spacing w:val="-2"/>
        </w:rPr>
        <w:t xml:space="preserve"> </w:t>
      </w:r>
      <w:r>
        <w:rPr>
          <w:color w:val="0B0B0B"/>
        </w:rPr>
        <w:t>require</w:t>
      </w:r>
      <w:r>
        <w:rPr>
          <w:color w:val="0B0B0B"/>
          <w:spacing w:val="-5"/>
        </w:rPr>
        <w:t xml:space="preserve"> </w:t>
      </w:r>
      <w:r>
        <w:rPr>
          <w:color w:val="0B0B0B"/>
        </w:rPr>
        <w:t>that</w:t>
      </w:r>
      <w:r>
        <w:rPr>
          <w:color w:val="0B0B0B"/>
          <w:spacing w:val="-3"/>
        </w:rPr>
        <w:t xml:space="preserve"> </w:t>
      </w:r>
      <w:r>
        <w:rPr>
          <w:color w:val="0B0B0B"/>
        </w:rPr>
        <w:t>all adults on Canal</w:t>
      </w:r>
      <w:r>
        <w:rPr>
          <w:color w:val="0B0B0B"/>
          <w:spacing w:val="-4"/>
        </w:rPr>
        <w:t xml:space="preserve"> </w:t>
      </w:r>
      <w:r>
        <w:rPr>
          <w:color w:val="0B0B0B"/>
        </w:rPr>
        <w:t>Mosaic Church</w:t>
      </w:r>
      <w:r>
        <w:rPr>
          <w:color w:val="0B0B0B"/>
          <w:spacing w:val="-7"/>
        </w:rPr>
        <w:t xml:space="preserve"> </w:t>
      </w:r>
      <w:r>
        <w:rPr>
          <w:color w:val="0B0B0B"/>
        </w:rPr>
        <w:t>premises behave</w:t>
      </w:r>
      <w:r>
        <w:rPr>
          <w:color w:val="0B0B0B"/>
          <w:spacing w:val="-5"/>
        </w:rPr>
        <w:t xml:space="preserve"> </w:t>
      </w:r>
      <w:r>
        <w:rPr>
          <w:color w:val="0B0B0B"/>
        </w:rPr>
        <w:t>respectfully, courteously,</w:t>
      </w:r>
      <w:r>
        <w:rPr>
          <w:color w:val="0B0B0B"/>
          <w:spacing w:val="-16"/>
        </w:rPr>
        <w:t xml:space="preserve"> </w:t>
      </w:r>
      <w:r>
        <w:rPr>
          <w:color w:val="0B0B0B"/>
        </w:rPr>
        <w:t>and</w:t>
      </w:r>
      <w:r>
        <w:rPr>
          <w:color w:val="0B0B0B"/>
          <w:spacing w:val="-16"/>
        </w:rPr>
        <w:t xml:space="preserve"> </w:t>
      </w:r>
      <w:r>
        <w:rPr>
          <w:color w:val="0B0B0B"/>
        </w:rPr>
        <w:t>decently.</w:t>
      </w:r>
      <w:r>
        <w:rPr>
          <w:color w:val="0B0B0B"/>
          <w:spacing w:val="10"/>
        </w:rPr>
        <w:t xml:space="preserve"> </w:t>
      </w:r>
      <w:r>
        <w:rPr>
          <w:color w:val="0B0B0B"/>
        </w:rPr>
        <w:t>In</w:t>
      </w:r>
      <w:r>
        <w:rPr>
          <w:color w:val="0B0B0B"/>
          <w:spacing w:val="-10"/>
        </w:rPr>
        <w:t xml:space="preserve"> </w:t>
      </w:r>
      <w:r>
        <w:rPr>
          <w:color w:val="0B0B0B"/>
        </w:rPr>
        <w:t>accepting</w:t>
      </w:r>
      <w:r>
        <w:rPr>
          <w:color w:val="0B0B0B"/>
          <w:spacing w:val="-12"/>
        </w:rPr>
        <w:t xml:space="preserve"> </w:t>
      </w:r>
      <w:r>
        <w:rPr>
          <w:color w:val="0B0B0B"/>
        </w:rPr>
        <w:t>a</w:t>
      </w:r>
      <w:r>
        <w:rPr>
          <w:color w:val="0B0B0B"/>
          <w:spacing w:val="-16"/>
        </w:rPr>
        <w:t xml:space="preserve"> </w:t>
      </w:r>
      <w:r>
        <w:rPr>
          <w:color w:val="0B0B0B"/>
          <w:position w:val="1"/>
        </w:rPr>
        <w:t>place</w:t>
      </w:r>
      <w:r>
        <w:rPr>
          <w:color w:val="0B0B0B"/>
          <w:spacing w:val="-15"/>
          <w:position w:val="1"/>
        </w:rPr>
        <w:t xml:space="preserve"> </w:t>
      </w:r>
      <w:r>
        <w:rPr>
          <w:color w:val="0B0B0B"/>
        </w:rPr>
        <w:t>for</w:t>
      </w:r>
      <w:r>
        <w:rPr>
          <w:color w:val="0B0B0B"/>
          <w:spacing w:val="-16"/>
        </w:rPr>
        <w:t xml:space="preserve"> </w:t>
      </w:r>
      <w:r>
        <w:rPr>
          <w:color w:val="0B0B0B"/>
        </w:rPr>
        <w:t>your</w:t>
      </w:r>
      <w:r>
        <w:rPr>
          <w:color w:val="0B0B0B"/>
          <w:spacing w:val="-16"/>
        </w:rPr>
        <w:t xml:space="preserve"> </w:t>
      </w:r>
      <w:r>
        <w:rPr>
          <w:color w:val="0B0B0B"/>
        </w:rPr>
        <w:t>child</w:t>
      </w:r>
      <w:r>
        <w:rPr>
          <w:color w:val="0B0B0B"/>
          <w:spacing w:val="-15"/>
        </w:rPr>
        <w:t xml:space="preserve"> </w:t>
      </w:r>
      <w:r>
        <w:rPr>
          <w:color w:val="0B0B0B"/>
        </w:rPr>
        <w:t>at</w:t>
      </w:r>
      <w:r>
        <w:rPr>
          <w:color w:val="0B0B0B"/>
          <w:spacing w:val="-12"/>
        </w:rPr>
        <w:t xml:space="preserve"> </w:t>
      </w:r>
      <w:r>
        <w:rPr>
          <w:color w:val="0B0B0B"/>
        </w:rPr>
        <w:t>our</w:t>
      </w:r>
      <w:r>
        <w:rPr>
          <w:color w:val="0B0B0B"/>
          <w:spacing w:val="-16"/>
        </w:rPr>
        <w:t xml:space="preserve"> </w:t>
      </w:r>
      <w:r>
        <w:rPr>
          <w:color w:val="0B0B0B"/>
        </w:rPr>
        <w:t>center,</w:t>
      </w:r>
      <w:r>
        <w:rPr>
          <w:color w:val="0B0B0B"/>
          <w:spacing w:val="-5"/>
        </w:rPr>
        <w:t xml:space="preserve"> </w:t>
      </w:r>
      <w:r>
        <w:rPr>
          <w:color w:val="0B0B0B"/>
        </w:rPr>
        <w:t>as</w:t>
      </w:r>
      <w:r>
        <w:rPr>
          <w:color w:val="0B0B0B"/>
          <w:spacing w:val="-11"/>
        </w:rPr>
        <w:t xml:space="preserve"> </w:t>
      </w:r>
      <w:r>
        <w:rPr>
          <w:color w:val="0B0B0B"/>
        </w:rPr>
        <w:t>a</w:t>
      </w:r>
      <w:r>
        <w:rPr>
          <w:color w:val="0B0B0B"/>
          <w:spacing w:val="-16"/>
        </w:rPr>
        <w:t xml:space="preserve"> </w:t>
      </w:r>
      <w:r>
        <w:rPr>
          <w:color w:val="0B0B0B"/>
        </w:rPr>
        <w:t>parent/guardian you</w:t>
      </w:r>
      <w:r>
        <w:rPr>
          <w:color w:val="0B0B0B"/>
          <w:spacing w:val="-3"/>
        </w:rPr>
        <w:t xml:space="preserve"> </w:t>
      </w:r>
      <w:r>
        <w:rPr>
          <w:color w:val="0B0B0B"/>
        </w:rPr>
        <w:t>agree</w:t>
      </w:r>
      <w:r>
        <w:rPr>
          <w:color w:val="0B0B0B"/>
          <w:spacing w:val="-1"/>
        </w:rPr>
        <w:t xml:space="preserve"> </w:t>
      </w:r>
      <w:r>
        <w:rPr>
          <w:color w:val="0B0B0B"/>
        </w:rPr>
        <w:t>to refrain</w:t>
      </w:r>
      <w:r>
        <w:rPr>
          <w:color w:val="0B0B0B"/>
          <w:spacing w:val="-10"/>
        </w:rPr>
        <w:t xml:space="preserve"> </w:t>
      </w:r>
      <w:r>
        <w:rPr>
          <w:color w:val="0B0B0B"/>
        </w:rPr>
        <w:t>from</w:t>
      </w:r>
      <w:r>
        <w:rPr>
          <w:color w:val="0B0B0B"/>
          <w:spacing w:val="-4"/>
        </w:rPr>
        <w:t xml:space="preserve"> </w:t>
      </w:r>
      <w:r>
        <w:rPr>
          <w:color w:val="0B0B0B"/>
        </w:rPr>
        <w:t>the following:</w:t>
      </w:r>
    </w:p>
    <w:p w14:paraId="52334E99" w14:textId="77777777" w:rsidR="00786BAE" w:rsidRDefault="00786BAE">
      <w:pPr>
        <w:pStyle w:val="BodyText"/>
        <w:spacing w:before="174" w:line="244" w:lineRule="auto"/>
        <w:ind w:left="128" w:right="125" w:firstLine="4"/>
        <w:rPr>
          <w:color w:val="0B0B0B"/>
        </w:rPr>
      </w:pPr>
    </w:p>
    <w:p w14:paraId="11599E9E" w14:textId="77777777" w:rsidR="00786BAE" w:rsidRPr="00786BAE" w:rsidRDefault="00786BAE" w:rsidP="00786BAE">
      <w:pPr>
        <w:pStyle w:val="ListParagraph"/>
        <w:numPr>
          <w:ilvl w:val="0"/>
          <w:numId w:val="17"/>
        </w:numPr>
      </w:pPr>
      <w:r w:rsidRPr="00786BAE">
        <w:t>Swearing/Cursing: No adult is permitted to use inappropriate language on church/center property,</w:t>
      </w:r>
      <w:r w:rsidRPr="00786BAE">
        <w:rPr>
          <w:spacing w:val="-14"/>
        </w:rPr>
        <w:t xml:space="preserve"> </w:t>
      </w:r>
      <w:r w:rsidRPr="00786BAE">
        <w:t>whether</w:t>
      </w:r>
      <w:r w:rsidRPr="00786BAE">
        <w:rPr>
          <w:spacing w:val="-5"/>
        </w:rPr>
        <w:t xml:space="preserve"> </w:t>
      </w:r>
      <w:r w:rsidRPr="00786BAE">
        <w:t>in</w:t>
      </w:r>
      <w:r w:rsidRPr="00786BAE">
        <w:rPr>
          <w:spacing w:val="-12"/>
        </w:rPr>
        <w:t xml:space="preserve"> </w:t>
      </w:r>
      <w:r w:rsidRPr="00786BAE">
        <w:t>the</w:t>
      </w:r>
      <w:r w:rsidRPr="00786BAE">
        <w:rPr>
          <w:spacing w:val="-5"/>
        </w:rPr>
        <w:t xml:space="preserve"> </w:t>
      </w:r>
      <w:r w:rsidRPr="00786BAE">
        <w:t>presence</w:t>
      </w:r>
      <w:r w:rsidRPr="00786BAE">
        <w:rPr>
          <w:spacing w:val="-1"/>
        </w:rPr>
        <w:t xml:space="preserve"> </w:t>
      </w:r>
      <w:r w:rsidRPr="00786BAE">
        <w:t>of</w:t>
      </w:r>
      <w:r w:rsidRPr="00786BAE">
        <w:rPr>
          <w:spacing w:val="-15"/>
        </w:rPr>
        <w:t xml:space="preserve"> </w:t>
      </w:r>
      <w:r w:rsidRPr="00786BAE">
        <w:t>the</w:t>
      </w:r>
      <w:r w:rsidRPr="00786BAE">
        <w:rPr>
          <w:spacing w:val="-1"/>
        </w:rPr>
        <w:t xml:space="preserve"> </w:t>
      </w:r>
      <w:r w:rsidRPr="00786BAE">
        <w:t>child/ren or</w:t>
      </w:r>
      <w:r w:rsidRPr="00786BAE">
        <w:rPr>
          <w:spacing w:val="-5"/>
        </w:rPr>
        <w:t xml:space="preserve"> </w:t>
      </w:r>
      <w:r w:rsidRPr="00786BAE">
        <w:t>not.</w:t>
      </w:r>
      <w:r w:rsidRPr="00786BAE">
        <w:rPr>
          <w:spacing w:val="40"/>
        </w:rPr>
        <w:t xml:space="preserve"> </w:t>
      </w:r>
      <w:r w:rsidRPr="00786BAE">
        <w:t>At</w:t>
      </w:r>
      <w:r w:rsidRPr="00786BAE">
        <w:rPr>
          <w:spacing w:val="-3"/>
        </w:rPr>
        <w:t xml:space="preserve"> </w:t>
      </w:r>
      <w:r w:rsidRPr="00786BAE">
        <w:t xml:space="preserve">no time should </w:t>
      </w:r>
      <w:r w:rsidRPr="00786BAE">
        <w:rPr>
          <w:position w:val="1"/>
        </w:rPr>
        <w:t>such</w:t>
      </w:r>
      <w:r w:rsidRPr="00786BAE">
        <w:rPr>
          <w:spacing w:val="-3"/>
          <w:position w:val="1"/>
        </w:rPr>
        <w:t xml:space="preserve"> </w:t>
      </w:r>
      <w:r w:rsidRPr="00786BAE">
        <w:t>language be directed at staff members.</w:t>
      </w:r>
    </w:p>
    <w:p w14:paraId="3626BD96" w14:textId="77777777" w:rsidR="00786BAE" w:rsidRDefault="00786BAE" w:rsidP="00786BAE">
      <w:pPr>
        <w:pStyle w:val="ListParagraph"/>
        <w:numPr>
          <w:ilvl w:val="0"/>
          <w:numId w:val="1"/>
        </w:numPr>
        <w:tabs>
          <w:tab w:val="left" w:pos="891"/>
        </w:tabs>
        <w:spacing w:line="282" w:lineRule="exact"/>
        <w:ind w:left="890" w:hanging="353"/>
        <w:rPr>
          <w:color w:val="0B0B0B"/>
          <w:sz w:val="24"/>
        </w:rPr>
      </w:pPr>
      <w:r>
        <w:rPr>
          <w:color w:val="0B0B0B"/>
          <w:sz w:val="24"/>
        </w:rPr>
        <w:t>Threatening</w:t>
      </w:r>
      <w:r>
        <w:rPr>
          <w:color w:val="0B0B0B"/>
          <w:spacing w:val="3"/>
          <w:sz w:val="24"/>
        </w:rPr>
        <w:t xml:space="preserve"> </w:t>
      </w:r>
      <w:r>
        <w:rPr>
          <w:color w:val="0B0B0B"/>
          <w:sz w:val="24"/>
        </w:rPr>
        <w:t>language:</w:t>
      </w:r>
      <w:r>
        <w:rPr>
          <w:color w:val="0B0B0B"/>
          <w:spacing w:val="20"/>
          <w:sz w:val="24"/>
        </w:rPr>
        <w:t xml:space="preserve"> </w:t>
      </w:r>
      <w:r>
        <w:rPr>
          <w:color w:val="0B0B0B"/>
          <w:sz w:val="24"/>
        </w:rPr>
        <w:t>Threats</w:t>
      </w:r>
      <w:r>
        <w:rPr>
          <w:color w:val="0B0B0B"/>
          <w:spacing w:val="6"/>
          <w:sz w:val="24"/>
        </w:rPr>
        <w:t xml:space="preserve"> </w:t>
      </w:r>
      <w:r>
        <w:rPr>
          <w:color w:val="0B0B0B"/>
          <w:spacing w:val="10"/>
          <w:sz w:val="24"/>
        </w:rPr>
        <w:t>of</w:t>
      </w:r>
      <w:r>
        <w:rPr>
          <w:color w:val="0B0B0B"/>
          <w:spacing w:val="-23"/>
          <w:sz w:val="24"/>
        </w:rPr>
        <w:t xml:space="preserve"> </w:t>
      </w:r>
      <w:r>
        <w:rPr>
          <w:color w:val="0B0B0B"/>
          <w:sz w:val="24"/>
        </w:rPr>
        <w:t>any</w:t>
      </w:r>
      <w:r>
        <w:rPr>
          <w:color w:val="0B0B0B"/>
          <w:spacing w:val="2"/>
          <w:sz w:val="24"/>
        </w:rPr>
        <w:t xml:space="preserve"> </w:t>
      </w:r>
      <w:r>
        <w:rPr>
          <w:color w:val="0B0B0B"/>
          <w:sz w:val="24"/>
        </w:rPr>
        <w:t>kind</w:t>
      </w:r>
      <w:r>
        <w:rPr>
          <w:color w:val="0B0B0B"/>
          <w:spacing w:val="-4"/>
          <w:sz w:val="24"/>
        </w:rPr>
        <w:t xml:space="preserve"> </w:t>
      </w:r>
      <w:r>
        <w:rPr>
          <w:color w:val="0B0B0B"/>
          <w:sz w:val="24"/>
        </w:rPr>
        <w:t>will</w:t>
      </w:r>
      <w:r>
        <w:rPr>
          <w:color w:val="0B0B0B"/>
          <w:spacing w:val="-2"/>
          <w:sz w:val="24"/>
        </w:rPr>
        <w:t xml:space="preserve"> </w:t>
      </w:r>
      <w:r>
        <w:rPr>
          <w:color w:val="0B0B0B"/>
          <w:sz w:val="24"/>
        </w:rPr>
        <w:t>not</w:t>
      </w:r>
      <w:r>
        <w:rPr>
          <w:color w:val="0B0B0B"/>
          <w:spacing w:val="-8"/>
          <w:sz w:val="24"/>
        </w:rPr>
        <w:t xml:space="preserve"> </w:t>
      </w:r>
      <w:r>
        <w:rPr>
          <w:color w:val="0B0B0B"/>
          <w:sz w:val="24"/>
        </w:rPr>
        <w:t>be</w:t>
      </w:r>
      <w:r>
        <w:rPr>
          <w:color w:val="0B0B0B"/>
          <w:spacing w:val="-12"/>
          <w:sz w:val="24"/>
        </w:rPr>
        <w:t xml:space="preserve"> </w:t>
      </w:r>
      <w:r>
        <w:rPr>
          <w:color w:val="0B0B0B"/>
          <w:sz w:val="24"/>
        </w:rPr>
        <w:t>tolerated</w:t>
      </w:r>
      <w:r>
        <w:rPr>
          <w:color w:val="0B0B0B"/>
          <w:spacing w:val="-4"/>
          <w:sz w:val="24"/>
        </w:rPr>
        <w:t xml:space="preserve"> </w:t>
      </w:r>
      <w:r>
        <w:rPr>
          <w:color w:val="0B0B0B"/>
          <w:sz w:val="24"/>
        </w:rPr>
        <w:t>and</w:t>
      </w:r>
      <w:r>
        <w:rPr>
          <w:color w:val="0B0B0B"/>
          <w:spacing w:val="-5"/>
          <w:sz w:val="24"/>
        </w:rPr>
        <w:t xml:space="preserve"> </w:t>
      </w:r>
      <w:r>
        <w:rPr>
          <w:color w:val="0B0B0B"/>
          <w:sz w:val="24"/>
        </w:rPr>
        <w:t>will</w:t>
      </w:r>
      <w:r>
        <w:rPr>
          <w:color w:val="0B0B0B"/>
          <w:spacing w:val="1"/>
          <w:sz w:val="24"/>
        </w:rPr>
        <w:t xml:space="preserve"> </w:t>
      </w:r>
      <w:r>
        <w:rPr>
          <w:color w:val="0B0B0B"/>
          <w:sz w:val="24"/>
        </w:rPr>
        <w:t>be</w:t>
      </w:r>
      <w:r>
        <w:rPr>
          <w:color w:val="0B0B0B"/>
          <w:spacing w:val="-12"/>
          <w:sz w:val="24"/>
        </w:rPr>
        <w:t xml:space="preserve"> </w:t>
      </w:r>
      <w:r>
        <w:rPr>
          <w:color w:val="0B0B0B"/>
          <w:sz w:val="24"/>
        </w:rPr>
        <w:t>reported</w:t>
      </w:r>
      <w:r>
        <w:rPr>
          <w:color w:val="0B0B0B"/>
          <w:spacing w:val="-1"/>
          <w:sz w:val="24"/>
        </w:rPr>
        <w:t xml:space="preserve"> </w:t>
      </w:r>
      <w:r>
        <w:rPr>
          <w:color w:val="0B0B0B"/>
          <w:sz w:val="24"/>
        </w:rPr>
        <w:t>to</w:t>
      </w:r>
      <w:r>
        <w:rPr>
          <w:color w:val="0B0B0B"/>
          <w:spacing w:val="10"/>
          <w:sz w:val="24"/>
        </w:rPr>
        <w:t xml:space="preserve"> </w:t>
      </w:r>
      <w:r>
        <w:rPr>
          <w:color w:val="0B0B0B"/>
          <w:spacing w:val="-5"/>
          <w:sz w:val="24"/>
        </w:rPr>
        <w:t>the</w:t>
      </w:r>
    </w:p>
    <w:p w14:paraId="0743E116" w14:textId="77777777" w:rsidR="00786BAE" w:rsidRDefault="00786BAE" w:rsidP="00786BAE">
      <w:pPr>
        <w:spacing w:before="134"/>
        <w:ind w:left="886"/>
        <w:rPr>
          <w:sz w:val="24"/>
        </w:rPr>
      </w:pPr>
      <w:r>
        <w:rPr>
          <w:color w:val="0B0B0B"/>
          <w:sz w:val="24"/>
        </w:rPr>
        <w:t>proper</w:t>
      </w:r>
      <w:r>
        <w:rPr>
          <w:color w:val="0B0B0B"/>
          <w:spacing w:val="8"/>
          <w:sz w:val="24"/>
        </w:rPr>
        <w:t xml:space="preserve"> </w:t>
      </w:r>
      <w:r>
        <w:rPr>
          <w:color w:val="0B0B0B"/>
          <w:spacing w:val="-2"/>
          <w:sz w:val="24"/>
        </w:rPr>
        <w:t>authorities.</w:t>
      </w:r>
    </w:p>
    <w:p w14:paraId="521EC84E" w14:textId="77777777" w:rsidR="00786BAE" w:rsidRDefault="00786BAE" w:rsidP="00786BAE">
      <w:pPr>
        <w:pStyle w:val="ListParagraph"/>
        <w:numPr>
          <w:ilvl w:val="0"/>
          <w:numId w:val="1"/>
        </w:numPr>
        <w:tabs>
          <w:tab w:val="left" w:pos="887"/>
        </w:tabs>
        <w:spacing w:before="131" w:line="360" w:lineRule="auto"/>
        <w:ind w:left="886" w:right="99" w:hanging="352"/>
        <w:rPr>
          <w:color w:val="0A0A0A"/>
          <w:sz w:val="24"/>
        </w:rPr>
      </w:pPr>
      <w:r>
        <w:rPr>
          <w:color w:val="0A0A0A"/>
          <w:sz w:val="24"/>
        </w:rPr>
        <w:t>Physical verbal</w:t>
      </w:r>
      <w:r>
        <w:rPr>
          <w:color w:val="0A0A0A"/>
          <w:spacing w:val="-15"/>
          <w:sz w:val="24"/>
        </w:rPr>
        <w:t xml:space="preserve"> </w:t>
      </w:r>
      <w:r>
        <w:rPr>
          <w:color w:val="0A0A0A"/>
          <w:sz w:val="24"/>
        </w:rPr>
        <w:t>punishment of</w:t>
      </w:r>
      <w:r>
        <w:rPr>
          <w:color w:val="0A0A0A"/>
          <w:spacing w:val="-15"/>
          <w:sz w:val="24"/>
        </w:rPr>
        <w:t xml:space="preserve"> </w:t>
      </w:r>
      <w:r>
        <w:rPr>
          <w:color w:val="0A0A0A"/>
          <w:sz w:val="24"/>
        </w:rPr>
        <w:t>children</w:t>
      </w:r>
      <w:r>
        <w:rPr>
          <w:color w:val="0A0A0A"/>
          <w:spacing w:val="-6"/>
          <w:sz w:val="24"/>
        </w:rPr>
        <w:t xml:space="preserve"> </w:t>
      </w:r>
      <w:r>
        <w:rPr>
          <w:color w:val="0A0A0A"/>
          <w:sz w:val="24"/>
        </w:rPr>
        <w:t>at</w:t>
      </w:r>
      <w:r>
        <w:rPr>
          <w:color w:val="0A0A0A"/>
          <w:spacing w:val="-11"/>
          <w:sz w:val="24"/>
        </w:rPr>
        <w:t xml:space="preserve"> </w:t>
      </w:r>
      <w:r>
        <w:rPr>
          <w:color w:val="0A0A0A"/>
          <w:sz w:val="24"/>
        </w:rPr>
        <w:t>the center:</w:t>
      </w:r>
      <w:r>
        <w:rPr>
          <w:color w:val="0A0A0A"/>
          <w:spacing w:val="14"/>
          <w:sz w:val="24"/>
        </w:rPr>
        <w:t xml:space="preserve"> </w:t>
      </w:r>
      <w:r>
        <w:rPr>
          <w:color w:val="0A0A0A"/>
          <w:sz w:val="24"/>
        </w:rPr>
        <w:t>Corporal</w:t>
      </w:r>
      <w:r>
        <w:rPr>
          <w:color w:val="0A0A0A"/>
          <w:spacing w:val="-4"/>
          <w:sz w:val="24"/>
        </w:rPr>
        <w:t xml:space="preserve"> </w:t>
      </w:r>
      <w:r>
        <w:rPr>
          <w:color w:val="0A0A0A"/>
          <w:sz w:val="24"/>
        </w:rPr>
        <w:t>punishment</w:t>
      </w:r>
      <w:r>
        <w:rPr>
          <w:color w:val="0A0A0A"/>
          <w:spacing w:val="-4"/>
          <w:sz w:val="24"/>
        </w:rPr>
        <w:t xml:space="preserve"> </w:t>
      </w:r>
      <w:r>
        <w:rPr>
          <w:color w:val="0A0A0A"/>
          <w:sz w:val="24"/>
        </w:rPr>
        <w:t>is</w:t>
      </w:r>
      <w:r>
        <w:rPr>
          <w:color w:val="0A0A0A"/>
          <w:spacing w:val="-6"/>
          <w:sz w:val="24"/>
        </w:rPr>
        <w:t xml:space="preserve"> </w:t>
      </w:r>
      <w:r>
        <w:rPr>
          <w:color w:val="0A0A0A"/>
          <w:sz w:val="24"/>
        </w:rPr>
        <w:t>not</w:t>
      </w:r>
      <w:r>
        <w:rPr>
          <w:color w:val="0A0A0A"/>
          <w:spacing w:val="-15"/>
          <w:sz w:val="24"/>
        </w:rPr>
        <w:t xml:space="preserve"> </w:t>
      </w:r>
      <w:r>
        <w:rPr>
          <w:color w:val="0A0A0A"/>
          <w:sz w:val="24"/>
        </w:rPr>
        <w:t>permitted at</w:t>
      </w:r>
      <w:r>
        <w:rPr>
          <w:color w:val="0A0A0A"/>
          <w:spacing w:val="-15"/>
          <w:sz w:val="24"/>
        </w:rPr>
        <w:t xml:space="preserve"> </w:t>
      </w:r>
      <w:r>
        <w:rPr>
          <w:color w:val="0A0A0A"/>
          <w:sz w:val="24"/>
        </w:rPr>
        <w:t>the</w:t>
      </w:r>
      <w:r>
        <w:rPr>
          <w:color w:val="0A0A0A"/>
          <w:spacing w:val="-3"/>
          <w:sz w:val="24"/>
        </w:rPr>
        <w:t xml:space="preserve"> </w:t>
      </w:r>
      <w:r>
        <w:rPr>
          <w:color w:val="0A0A0A"/>
          <w:sz w:val="24"/>
        </w:rPr>
        <w:t>center.</w:t>
      </w:r>
      <w:r>
        <w:rPr>
          <w:color w:val="0A0A0A"/>
          <w:spacing w:val="40"/>
          <w:sz w:val="24"/>
        </w:rPr>
        <w:t xml:space="preserve"> </w:t>
      </w:r>
      <w:r>
        <w:rPr>
          <w:color w:val="0A0A0A"/>
          <w:sz w:val="24"/>
        </w:rPr>
        <w:t>Parents/guardians</w:t>
      </w:r>
      <w:r>
        <w:rPr>
          <w:color w:val="0A0A0A"/>
          <w:spacing w:val="-3"/>
          <w:sz w:val="24"/>
        </w:rPr>
        <w:t xml:space="preserve"> </w:t>
      </w:r>
      <w:r>
        <w:rPr>
          <w:color w:val="0A0A0A"/>
          <w:sz w:val="24"/>
        </w:rPr>
        <w:t>must</w:t>
      </w:r>
      <w:r>
        <w:rPr>
          <w:color w:val="0A0A0A"/>
          <w:spacing w:val="-15"/>
          <w:sz w:val="24"/>
        </w:rPr>
        <w:t xml:space="preserve"> </w:t>
      </w:r>
      <w:r>
        <w:rPr>
          <w:color w:val="0A0A0A"/>
          <w:sz w:val="24"/>
        </w:rPr>
        <w:t>refrain</w:t>
      </w:r>
      <w:r>
        <w:rPr>
          <w:color w:val="0A0A0A"/>
          <w:spacing w:val="-5"/>
          <w:sz w:val="24"/>
        </w:rPr>
        <w:t xml:space="preserve"> </w:t>
      </w:r>
      <w:r>
        <w:rPr>
          <w:color w:val="0A0A0A"/>
          <w:sz w:val="24"/>
        </w:rPr>
        <w:t>from</w:t>
      </w:r>
      <w:r>
        <w:rPr>
          <w:color w:val="0A0A0A"/>
          <w:spacing w:val="-6"/>
          <w:sz w:val="24"/>
        </w:rPr>
        <w:t xml:space="preserve"> </w:t>
      </w:r>
      <w:r>
        <w:rPr>
          <w:color w:val="0A0A0A"/>
          <w:sz w:val="24"/>
        </w:rPr>
        <w:t>disciplining a</w:t>
      </w:r>
      <w:r>
        <w:rPr>
          <w:color w:val="0A0A0A"/>
          <w:spacing w:val="-6"/>
          <w:sz w:val="24"/>
        </w:rPr>
        <w:t xml:space="preserve"> </w:t>
      </w:r>
      <w:r>
        <w:rPr>
          <w:color w:val="0A0A0A"/>
          <w:sz w:val="24"/>
        </w:rPr>
        <w:t>child</w:t>
      </w:r>
      <w:r>
        <w:rPr>
          <w:color w:val="0A0A0A"/>
          <w:spacing w:val="-15"/>
          <w:sz w:val="24"/>
        </w:rPr>
        <w:t xml:space="preserve"> </w:t>
      </w:r>
      <w:r>
        <w:rPr>
          <w:color w:val="0A0A0A"/>
          <w:sz w:val="24"/>
        </w:rPr>
        <w:t>that</w:t>
      </w:r>
      <w:r>
        <w:rPr>
          <w:color w:val="0A0A0A"/>
          <w:spacing w:val="-5"/>
          <w:sz w:val="24"/>
        </w:rPr>
        <w:t xml:space="preserve"> </w:t>
      </w:r>
      <w:r>
        <w:rPr>
          <w:color w:val="0A0A0A"/>
          <w:sz w:val="24"/>
        </w:rPr>
        <w:t>is</w:t>
      </w:r>
      <w:r>
        <w:rPr>
          <w:color w:val="0A0A0A"/>
          <w:spacing w:val="-9"/>
          <w:sz w:val="24"/>
        </w:rPr>
        <w:t xml:space="preserve"> </w:t>
      </w:r>
      <w:r>
        <w:rPr>
          <w:color w:val="0A0A0A"/>
          <w:sz w:val="24"/>
        </w:rPr>
        <w:t>not</w:t>
      </w:r>
      <w:r>
        <w:rPr>
          <w:color w:val="0A0A0A"/>
          <w:spacing w:val="-15"/>
          <w:sz w:val="24"/>
        </w:rPr>
        <w:t xml:space="preserve"> </w:t>
      </w:r>
      <w:r>
        <w:rPr>
          <w:color w:val="0A0A0A"/>
          <w:sz w:val="24"/>
        </w:rPr>
        <w:t>their</w:t>
      </w:r>
      <w:r>
        <w:rPr>
          <w:color w:val="0A0A0A"/>
          <w:spacing w:val="-1"/>
          <w:sz w:val="24"/>
        </w:rPr>
        <w:t xml:space="preserve"> </w:t>
      </w:r>
      <w:r>
        <w:rPr>
          <w:color w:val="0A0A0A"/>
          <w:sz w:val="24"/>
        </w:rPr>
        <w:t xml:space="preserve">own. </w:t>
      </w:r>
      <w:r>
        <w:rPr>
          <w:color w:val="0A0A0A"/>
          <w:spacing w:val="10"/>
          <w:sz w:val="24"/>
        </w:rPr>
        <w:t>If</w:t>
      </w:r>
      <w:r>
        <w:rPr>
          <w:color w:val="0A0A0A"/>
          <w:spacing w:val="-2"/>
          <w:sz w:val="24"/>
        </w:rPr>
        <w:t xml:space="preserve"> </w:t>
      </w:r>
      <w:r>
        <w:rPr>
          <w:color w:val="0A0A0A"/>
          <w:sz w:val="24"/>
        </w:rPr>
        <w:t>parents/guardians are concerned that a child is behaving inappropriately, they should notify the Director as soon as possible.</w:t>
      </w:r>
    </w:p>
    <w:p w14:paraId="01F744D6" w14:textId="77777777" w:rsidR="00786BAE" w:rsidRDefault="00786BAE" w:rsidP="00786BAE">
      <w:pPr>
        <w:pStyle w:val="ListParagraph"/>
        <w:numPr>
          <w:ilvl w:val="0"/>
          <w:numId w:val="1"/>
        </w:numPr>
        <w:tabs>
          <w:tab w:val="left" w:pos="895"/>
        </w:tabs>
        <w:spacing w:line="360" w:lineRule="auto"/>
        <w:ind w:left="877" w:right="102" w:hanging="343"/>
        <w:rPr>
          <w:color w:val="0B0B0B"/>
          <w:sz w:val="24"/>
        </w:rPr>
      </w:pPr>
      <w:r>
        <w:rPr>
          <w:color w:val="0B0B0B"/>
          <w:sz w:val="24"/>
        </w:rPr>
        <w:t>Cell</w:t>
      </w:r>
      <w:r>
        <w:rPr>
          <w:color w:val="0B0B0B"/>
          <w:spacing w:val="-15"/>
          <w:sz w:val="24"/>
        </w:rPr>
        <w:t xml:space="preserve"> </w:t>
      </w:r>
      <w:r>
        <w:rPr>
          <w:color w:val="0B0B0B"/>
          <w:sz w:val="24"/>
        </w:rPr>
        <w:t>phone</w:t>
      </w:r>
      <w:r>
        <w:rPr>
          <w:color w:val="0B0B0B"/>
          <w:spacing w:val="-15"/>
          <w:sz w:val="24"/>
        </w:rPr>
        <w:t xml:space="preserve"> </w:t>
      </w:r>
      <w:r>
        <w:rPr>
          <w:color w:val="0B0B0B"/>
          <w:sz w:val="24"/>
        </w:rPr>
        <w:t>use:</w:t>
      </w:r>
      <w:r>
        <w:rPr>
          <w:color w:val="0B0B0B"/>
          <w:spacing w:val="38"/>
          <w:sz w:val="24"/>
        </w:rPr>
        <w:t xml:space="preserve"> </w:t>
      </w:r>
      <w:r>
        <w:rPr>
          <w:color w:val="0B0B0B"/>
          <w:sz w:val="24"/>
        </w:rPr>
        <w:t>Please</w:t>
      </w:r>
      <w:r>
        <w:rPr>
          <w:color w:val="0B0B0B"/>
          <w:spacing w:val="-4"/>
          <w:sz w:val="24"/>
        </w:rPr>
        <w:t xml:space="preserve"> </w:t>
      </w:r>
      <w:r>
        <w:rPr>
          <w:color w:val="0B0B0B"/>
          <w:sz w:val="24"/>
        </w:rPr>
        <w:t>do</w:t>
      </w:r>
      <w:r>
        <w:rPr>
          <w:color w:val="0B0B0B"/>
          <w:spacing w:val="-4"/>
          <w:sz w:val="24"/>
        </w:rPr>
        <w:t xml:space="preserve"> </w:t>
      </w:r>
      <w:r>
        <w:rPr>
          <w:color w:val="0B0B0B"/>
          <w:sz w:val="24"/>
        </w:rPr>
        <w:t>not</w:t>
      </w:r>
      <w:r>
        <w:rPr>
          <w:color w:val="0B0B0B"/>
          <w:spacing w:val="-15"/>
          <w:sz w:val="24"/>
        </w:rPr>
        <w:t xml:space="preserve"> </w:t>
      </w:r>
      <w:r>
        <w:rPr>
          <w:color w:val="0B0B0B"/>
          <w:sz w:val="24"/>
        </w:rPr>
        <w:t>use</w:t>
      </w:r>
      <w:r>
        <w:rPr>
          <w:color w:val="0B0B0B"/>
          <w:spacing w:val="-15"/>
          <w:sz w:val="24"/>
        </w:rPr>
        <w:t xml:space="preserve"> </w:t>
      </w:r>
      <w:r>
        <w:rPr>
          <w:color w:val="0B0B0B"/>
          <w:sz w:val="24"/>
        </w:rPr>
        <w:t>your</w:t>
      </w:r>
      <w:r>
        <w:rPr>
          <w:color w:val="0B0B0B"/>
          <w:spacing w:val="-5"/>
          <w:sz w:val="24"/>
        </w:rPr>
        <w:t xml:space="preserve"> </w:t>
      </w:r>
      <w:r>
        <w:rPr>
          <w:color w:val="0B0B0B"/>
          <w:sz w:val="24"/>
        </w:rPr>
        <w:t>cell</w:t>
      </w:r>
      <w:r>
        <w:rPr>
          <w:color w:val="0B0B0B"/>
          <w:spacing w:val="-13"/>
          <w:sz w:val="24"/>
        </w:rPr>
        <w:t xml:space="preserve"> </w:t>
      </w:r>
      <w:r>
        <w:rPr>
          <w:color w:val="0B0B0B"/>
          <w:sz w:val="24"/>
        </w:rPr>
        <w:t>phone</w:t>
      </w:r>
      <w:r>
        <w:rPr>
          <w:color w:val="0B0B0B"/>
          <w:spacing w:val="-7"/>
          <w:sz w:val="24"/>
        </w:rPr>
        <w:t xml:space="preserve"> </w:t>
      </w:r>
      <w:r>
        <w:rPr>
          <w:color w:val="0B0B0B"/>
          <w:sz w:val="24"/>
        </w:rPr>
        <w:t>in</w:t>
      </w:r>
      <w:r>
        <w:rPr>
          <w:color w:val="0B0B0B"/>
          <w:spacing w:val="-15"/>
          <w:sz w:val="24"/>
        </w:rPr>
        <w:t xml:space="preserve"> </w:t>
      </w:r>
      <w:r>
        <w:rPr>
          <w:color w:val="0B0B0B"/>
          <w:sz w:val="24"/>
        </w:rPr>
        <w:t>the</w:t>
      </w:r>
      <w:r>
        <w:rPr>
          <w:color w:val="0B0B0B"/>
          <w:spacing w:val="-6"/>
          <w:sz w:val="24"/>
        </w:rPr>
        <w:t xml:space="preserve"> </w:t>
      </w:r>
      <w:r>
        <w:rPr>
          <w:color w:val="0B0B0B"/>
          <w:sz w:val="24"/>
        </w:rPr>
        <w:t>center</w:t>
      </w:r>
      <w:r>
        <w:rPr>
          <w:color w:val="0B0B0B"/>
          <w:spacing w:val="-12"/>
          <w:sz w:val="24"/>
        </w:rPr>
        <w:t xml:space="preserve"> </w:t>
      </w:r>
      <w:r>
        <w:rPr>
          <w:color w:val="0B0B0B"/>
          <w:sz w:val="24"/>
        </w:rPr>
        <w:t>or</w:t>
      </w:r>
      <w:r>
        <w:rPr>
          <w:color w:val="0B0B0B"/>
          <w:spacing w:val="-15"/>
          <w:sz w:val="24"/>
        </w:rPr>
        <w:t xml:space="preserve"> </w:t>
      </w:r>
      <w:r>
        <w:rPr>
          <w:color w:val="0B0B0B"/>
          <w:sz w:val="24"/>
        </w:rPr>
        <w:t>when</w:t>
      </w:r>
      <w:r>
        <w:rPr>
          <w:color w:val="0B0B0B"/>
          <w:spacing w:val="-12"/>
          <w:sz w:val="24"/>
        </w:rPr>
        <w:t xml:space="preserve"> </w:t>
      </w:r>
      <w:r>
        <w:rPr>
          <w:color w:val="0B0B0B"/>
          <w:sz w:val="24"/>
        </w:rPr>
        <w:t>dropping</w:t>
      </w:r>
      <w:r>
        <w:rPr>
          <w:color w:val="0B0B0B"/>
          <w:spacing w:val="-4"/>
          <w:sz w:val="24"/>
        </w:rPr>
        <w:t xml:space="preserve"> </w:t>
      </w:r>
      <w:r>
        <w:rPr>
          <w:color w:val="0B0B0B"/>
          <w:sz w:val="24"/>
        </w:rPr>
        <w:t>off</w:t>
      </w:r>
      <w:r>
        <w:rPr>
          <w:color w:val="0B0B0B"/>
          <w:spacing w:val="-15"/>
          <w:sz w:val="24"/>
        </w:rPr>
        <w:t xml:space="preserve"> </w:t>
      </w:r>
      <w:r>
        <w:rPr>
          <w:color w:val="0B0B0B"/>
          <w:sz w:val="24"/>
        </w:rPr>
        <w:t>and/or picking up children and utilizing designated drop off</w:t>
      </w:r>
      <w:r>
        <w:rPr>
          <w:color w:val="0B0B0B"/>
          <w:spacing w:val="-15"/>
          <w:sz w:val="24"/>
        </w:rPr>
        <w:t xml:space="preserve"> </w:t>
      </w:r>
      <w:r>
        <w:rPr>
          <w:color w:val="0B0B0B"/>
          <w:sz w:val="24"/>
        </w:rPr>
        <w:t>zones for</w:t>
      </w:r>
      <w:r>
        <w:rPr>
          <w:color w:val="0B0B0B"/>
          <w:spacing w:val="-2"/>
          <w:sz w:val="24"/>
        </w:rPr>
        <w:t xml:space="preserve"> </w:t>
      </w:r>
      <w:r>
        <w:rPr>
          <w:color w:val="0B0B0B"/>
          <w:sz w:val="24"/>
        </w:rPr>
        <w:t>the MCELC.</w:t>
      </w:r>
      <w:r>
        <w:rPr>
          <w:color w:val="0B0B0B"/>
          <w:spacing w:val="40"/>
          <w:sz w:val="24"/>
        </w:rPr>
        <w:t xml:space="preserve"> </w:t>
      </w:r>
      <w:r>
        <w:rPr>
          <w:color w:val="0B0B0B"/>
          <w:sz w:val="24"/>
        </w:rPr>
        <w:t>While in</w:t>
      </w:r>
      <w:r>
        <w:rPr>
          <w:color w:val="0B0B0B"/>
          <w:spacing w:val="-3"/>
          <w:sz w:val="24"/>
        </w:rPr>
        <w:t xml:space="preserve"> </w:t>
      </w:r>
      <w:r>
        <w:rPr>
          <w:color w:val="0B0B0B"/>
          <w:sz w:val="24"/>
        </w:rPr>
        <w:t xml:space="preserve">the center, your child needs your full attention as they transition from your care </w:t>
      </w:r>
      <w:r>
        <w:rPr>
          <w:color w:val="0B0B0B"/>
          <w:position w:val="1"/>
          <w:sz w:val="24"/>
        </w:rPr>
        <w:t xml:space="preserve">to </w:t>
      </w:r>
      <w:r>
        <w:rPr>
          <w:color w:val="0B0B0B"/>
          <w:sz w:val="24"/>
        </w:rPr>
        <w:t>ours and vice versa.</w:t>
      </w:r>
    </w:p>
    <w:p w14:paraId="061879D2" w14:textId="77777777" w:rsidR="00786BAE" w:rsidRDefault="00786BAE" w:rsidP="00786BAE">
      <w:pPr>
        <w:spacing w:before="151" w:line="259" w:lineRule="auto"/>
        <w:ind w:left="153" w:right="115" w:firstLine="4"/>
        <w:rPr>
          <w:sz w:val="24"/>
        </w:rPr>
      </w:pPr>
      <w:r>
        <w:rPr>
          <w:color w:val="090909"/>
          <w:sz w:val="24"/>
        </w:rPr>
        <w:t>Please be advised that</w:t>
      </w:r>
      <w:r>
        <w:rPr>
          <w:color w:val="090909"/>
          <w:spacing w:val="-2"/>
          <w:sz w:val="24"/>
        </w:rPr>
        <w:t xml:space="preserve"> </w:t>
      </w:r>
      <w:r>
        <w:rPr>
          <w:color w:val="090909"/>
          <w:sz w:val="24"/>
        </w:rPr>
        <w:t xml:space="preserve">parents/guardians or other adults who violate this code </w:t>
      </w:r>
      <w:r>
        <w:rPr>
          <w:color w:val="090909"/>
          <w:spacing w:val="10"/>
          <w:sz w:val="24"/>
        </w:rPr>
        <w:t>of</w:t>
      </w:r>
      <w:r>
        <w:rPr>
          <w:color w:val="090909"/>
          <w:spacing w:val="-15"/>
          <w:sz w:val="24"/>
        </w:rPr>
        <w:t xml:space="preserve"> </w:t>
      </w:r>
      <w:r>
        <w:rPr>
          <w:color w:val="090909"/>
          <w:sz w:val="24"/>
        </w:rPr>
        <w:t>conduct</w:t>
      </w:r>
      <w:r>
        <w:rPr>
          <w:color w:val="090909"/>
          <w:spacing w:val="-4"/>
          <w:sz w:val="24"/>
        </w:rPr>
        <w:t xml:space="preserve"> </w:t>
      </w:r>
      <w:r>
        <w:rPr>
          <w:color w:val="090909"/>
          <w:sz w:val="24"/>
        </w:rPr>
        <w:t>may be banned</w:t>
      </w:r>
      <w:r>
        <w:rPr>
          <w:color w:val="090909"/>
          <w:spacing w:val="-15"/>
          <w:sz w:val="24"/>
        </w:rPr>
        <w:t xml:space="preserve"> </w:t>
      </w:r>
      <w:r>
        <w:rPr>
          <w:color w:val="090909"/>
          <w:sz w:val="24"/>
        </w:rPr>
        <w:t>from</w:t>
      </w:r>
      <w:r>
        <w:rPr>
          <w:color w:val="090909"/>
          <w:spacing w:val="-15"/>
          <w:sz w:val="24"/>
        </w:rPr>
        <w:t xml:space="preserve"> </w:t>
      </w:r>
      <w:r>
        <w:rPr>
          <w:color w:val="090909"/>
          <w:sz w:val="24"/>
        </w:rPr>
        <w:t>the</w:t>
      </w:r>
      <w:r>
        <w:rPr>
          <w:color w:val="090909"/>
          <w:spacing w:val="-12"/>
          <w:sz w:val="24"/>
        </w:rPr>
        <w:t xml:space="preserve"> </w:t>
      </w:r>
      <w:r>
        <w:rPr>
          <w:color w:val="090909"/>
          <w:sz w:val="24"/>
        </w:rPr>
        <w:t>center</w:t>
      </w:r>
      <w:r>
        <w:rPr>
          <w:color w:val="090909"/>
          <w:spacing w:val="-7"/>
          <w:sz w:val="24"/>
        </w:rPr>
        <w:t xml:space="preserve"> </w:t>
      </w:r>
      <w:r>
        <w:rPr>
          <w:color w:val="090909"/>
          <w:sz w:val="24"/>
        </w:rPr>
        <w:t>and/or</w:t>
      </w:r>
      <w:r>
        <w:rPr>
          <w:color w:val="090909"/>
          <w:spacing w:val="-14"/>
          <w:sz w:val="24"/>
        </w:rPr>
        <w:t xml:space="preserve"> </w:t>
      </w:r>
      <w:r>
        <w:rPr>
          <w:color w:val="090909"/>
          <w:sz w:val="24"/>
        </w:rPr>
        <w:t>church</w:t>
      </w:r>
      <w:r>
        <w:rPr>
          <w:color w:val="090909"/>
          <w:spacing w:val="-15"/>
          <w:sz w:val="24"/>
        </w:rPr>
        <w:t xml:space="preserve"> </w:t>
      </w:r>
      <w:r>
        <w:rPr>
          <w:color w:val="090909"/>
          <w:sz w:val="24"/>
        </w:rPr>
        <w:t>property, and</w:t>
      </w:r>
      <w:r>
        <w:rPr>
          <w:color w:val="090909"/>
          <w:spacing w:val="-14"/>
          <w:sz w:val="24"/>
        </w:rPr>
        <w:t xml:space="preserve"> </w:t>
      </w:r>
      <w:r>
        <w:rPr>
          <w:color w:val="090909"/>
          <w:sz w:val="24"/>
        </w:rPr>
        <w:t>the</w:t>
      </w:r>
      <w:r>
        <w:rPr>
          <w:color w:val="090909"/>
          <w:spacing w:val="-4"/>
          <w:sz w:val="24"/>
        </w:rPr>
        <w:t xml:space="preserve"> </w:t>
      </w:r>
      <w:r>
        <w:rPr>
          <w:color w:val="090909"/>
          <w:sz w:val="24"/>
        </w:rPr>
        <w:t>center</w:t>
      </w:r>
      <w:r>
        <w:rPr>
          <w:color w:val="090909"/>
          <w:spacing w:val="-15"/>
          <w:sz w:val="24"/>
        </w:rPr>
        <w:t xml:space="preserve"> </w:t>
      </w:r>
      <w:r>
        <w:rPr>
          <w:color w:val="090909"/>
          <w:sz w:val="24"/>
        </w:rPr>
        <w:t>may</w:t>
      </w:r>
      <w:r>
        <w:rPr>
          <w:color w:val="090909"/>
          <w:spacing w:val="-5"/>
          <w:sz w:val="24"/>
        </w:rPr>
        <w:t xml:space="preserve"> </w:t>
      </w:r>
      <w:r>
        <w:rPr>
          <w:color w:val="090909"/>
          <w:sz w:val="24"/>
        </w:rPr>
        <w:t>terminate services</w:t>
      </w:r>
      <w:r>
        <w:rPr>
          <w:color w:val="090909"/>
          <w:spacing w:val="-4"/>
          <w:sz w:val="24"/>
        </w:rPr>
        <w:t xml:space="preserve"> </w:t>
      </w:r>
      <w:r>
        <w:rPr>
          <w:color w:val="090909"/>
          <w:sz w:val="24"/>
        </w:rPr>
        <w:t>to</w:t>
      </w:r>
      <w:r>
        <w:rPr>
          <w:color w:val="090909"/>
          <w:spacing w:val="-15"/>
          <w:sz w:val="24"/>
        </w:rPr>
        <w:t xml:space="preserve"> </w:t>
      </w:r>
      <w:r>
        <w:rPr>
          <w:color w:val="090909"/>
          <w:sz w:val="24"/>
        </w:rPr>
        <w:t>the</w:t>
      </w:r>
      <w:r>
        <w:rPr>
          <w:color w:val="090909"/>
          <w:spacing w:val="-7"/>
          <w:sz w:val="24"/>
        </w:rPr>
        <w:t xml:space="preserve"> </w:t>
      </w:r>
      <w:r>
        <w:rPr>
          <w:color w:val="090909"/>
          <w:sz w:val="24"/>
        </w:rPr>
        <w:t xml:space="preserve">family </w:t>
      </w:r>
      <w:r>
        <w:rPr>
          <w:color w:val="090909"/>
          <w:spacing w:val="-2"/>
          <w:sz w:val="24"/>
        </w:rPr>
        <w:t>involved.</w:t>
      </w:r>
    </w:p>
    <w:p w14:paraId="740629FB" w14:textId="77777777" w:rsidR="00786BAE" w:rsidRDefault="00786BAE" w:rsidP="00786BAE">
      <w:pPr>
        <w:spacing w:before="160"/>
        <w:ind w:left="136" w:right="101"/>
        <w:jc w:val="center"/>
        <w:rPr>
          <w:b/>
          <w:sz w:val="24"/>
        </w:rPr>
      </w:pPr>
      <w:r>
        <w:rPr>
          <w:b/>
          <w:sz w:val="24"/>
          <w:u w:val="thick" w:color="171717"/>
        </w:rPr>
        <w:t>Employment</w:t>
      </w:r>
      <w:r>
        <w:rPr>
          <w:b/>
          <w:spacing w:val="8"/>
          <w:sz w:val="24"/>
          <w:u w:val="thick" w:color="171717"/>
        </w:rPr>
        <w:t xml:space="preserve"> </w:t>
      </w:r>
      <w:r>
        <w:rPr>
          <w:b/>
          <w:sz w:val="24"/>
          <w:u w:val="thick" w:color="171717"/>
        </w:rPr>
        <w:t>of</w:t>
      </w:r>
      <w:r>
        <w:rPr>
          <w:b/>
          <w:spacing w:val="-11"/>
          <w:sz w:val="24"/>
          <w:u w:val="thick" w:color="171717"/>
        </w:rPr>
        <w:t xml:space="preserve"> </w:t>
      </w:r>
      <w:r>
        <w:rPr>
          <w:b/>
          <w:sz w:val="24"/>
          <w:u w:val="thick" w:color="171717"/>
        </w:rPr>
        <w:t>Center</w:t>
      </w:r>
      <w:r>
        <w:rPr>
          <w:b/>
          <w:spacing w:val="4"/>
          <w:sz w:val="24"/>
          <w:u w:val="thick" w:color="171717"/>
        </w:rPr>
        <w:t xml:space="preserve"> </w:t>
      </w:r>
      <w:r>
        <w:rPr>
          <w:b/>
          <w:spacing w:val="-2"/>
          <w:sz w:val="24"/>
          <w:u w:val="thick" w:color="171717"/>
        </w:rPr>
        <w:t>Employees</w:t>
      </w:r>
    </w:p>
    <w:p w14:paraId="2B8577F7" w14:textId="77777777" w:rsidR="00786BAE" w:rsidRDefault="00786BAE" w:rsidP="00786BAE">
      <w:pPr>
        <w:spacing w:before="181" w:line="259" w:lineRule="auto"/>
        <w:ind w:left="149" w:right="115"/>
        <w:rPr>
          <w:sz w:val="24"/>
        </w:rPr>
      </w:pPr>
      <w:r>
        <w:rPr>
          <w:color w:val="090909"/>
          <w:sz w:val="24"/>
        </w:rPr>
        <w:t>Under no circumstances should parents employ center staff</w:t>
      </w:r>
      <w:r>
        <w:rPr>
          <w:color w:val="090909"/>
          <w:spacing w:val="-4"/>
          <w:sz w:val="24"/>
        </w:rPr>
        <w:t xml:space="preserve"> </w:t>
      </w:r>
      <w:r>
        <w:rPr>
          <w:color w:val="090909"/>
          <w:sz w:val="24"/>
        </w:rPr>
        <w:t>for outside engagements, including personal babysitting or</w:t>
      </w:r>
      <w:r>
        <w:rPr>
          <w:color w:val="090909"/>
          <w:spacing w:val="-11"/>
          <w:sz w:val="24"/>
        </w:rPr>
        <w:t xml:space="preserve"> </w:t>
      </w:r>
      <w:r>
        <w:rPr>
          <w:color w:val="090909"/>
          <w:sz w:val="24"/>
        </w:rPr>
        <w:t>transporting a child</w:t>
      </w:r>
      <w:r>
        <w:rPr>
          <w:color w:val="090909"/>
          <w:spacing w:val="-9"/>
          <w:sz w:val="24"/>
        </w:rPr>
        <w:t xml:space="preserve"> </w:t>
      </w:r>
      <w:r>
        <w:rPr>
          <w:color w:val="090909"/>
          <w:sz w:val="24"/>
        </w:rPr>
        <w:t>to and</w:t>
      </w:r>
      <w:r>
        <w:rPr>
          <w:color w:val="090909"/>
          <w:spacing w:val="-2"/>
          <w:sz w:val="24"/>
        </w:rPr>
        <w:t xml:space="preserve"> </w:t>
      </w:r>
      <w:r>
        <w:rPr>
          <w:color w:val="090909"/>
          <w:sz w:val="24"/>
        </w:rPr>
        <w:t>from</w:t>
      </w:r>
      <w:r>
        <w:rPr>
          <w:color w:val="090909"/>
          <w:spacing w:val="-4"/>
          <w:sz w:val="24"/>
        </w:rPr>
        <w:t xml:space="preserve"> </w:t>
      </w:r>
      <w:r>
        <w:rPr>
          <w:color w:val="090909"/>
          <w:sz w:val="24"/>
        </w:rPr>
        <w:t>the center.</w:t>
      </w:r>
      <w:r>
        <w:rPr>
          <w:color w:val="090909"/>
          <w:spacing w:val="40"/>
          <w:sz w:val="24"/>
        </w:rPr>
        <w:t xml:space="preserve"> </w:t>
      </w:r>
      <w:r>
        <w:rPr>
          <w:color w:val="090909"/>
          <w:sz w:val="24"/>
        </w:rPr>
        <w:t>Center</w:t>
      </w:r>
      <w:r>
        <w:rPr>
          <w:color w:val="090909"/>
          <w:spacing w:val="-3"/>
          <w:sz w:val="24"/>
        </w:rPr>
        <w:t xml:space="preserve"> </w:t>
      </w:r>
      <w:r>
        <w:rPr>
          <w:color w:val="090909"/>
          <w:sz w:val="24"/>
        </w:rPr>
        <w:t xml:space="preserve">employees who accept such employment from parents/guardians </w:t>
      </w:r>
      <w:r>
        <w:rPr>
          <w:color w:val="090909"/>
          <w:spacing w:val="12"/>
          <w:sz w:val="24"/>
        </w:rPr>
        <w:t xml:space="preserve">of </w:t>
      </w:r>
      <w:r>
        <w:rPr>
          <w:color w:val="090909"/>
          <w:sz w:val="24"/>
        </w:rPr>
        <w:t xml:space="preserve">children enrolled at the center will be subject to discipline, including termination </w:t>
      </w:r>
      <w:r>
        <w:rPr>
          <w:color w:val="090909"/>
          <w:spacing w:val="12"/>
          <w:sz w:val="24"/>
        </w:rPr>
        <w:t>of</w:t>
      </w:r>
      <w:r>
        <w:rPr>
          <w:color w:val="090909"/>
          <w:spacing w:val="-1"/>
          <w:sz w:val="24"/>
        </w:rPr>
        <w:t xml:space="preserve"> </w:t>
      </w:r>
      <w:r>
        <w:rPr>
          <w:color w:val="090909"/>
          <w:sz w:val="24"/>
        </w:rPr>
        <w:t>employment.</w:t>
      </w:r>
    </w:p>
    <w:p w14:paraId="3A57F7C0" w14:textId="77777777" w:rsidR="00786BAE" w:rsidRDefault="00786BAE" w:rsidP="00786BAE">
      <w:pPr>
        <w:spacing w:before="168"/>
        <w:ind w:left="136" w:right="89"/>
        <w:jc w:val="center"/>
        <w:rPr>
          <w:b/>
          <w:sz w:val="24"/>
        </w:rPr>
      </w:pPr>
      <w:r>
        <w:rPr>
          <w:b/>
          <w:sz w:val="24"/>
          <w:u w:val="thick" w:color="171717"/>
        </w:rPr>
        <w:t>Transportation</w:t>
      </w:r>
      <w:r>
        <w:rPr>
          <w:b/>
          <w:spacing w:val="-8"/>
          <w:sz w:val="24"/>
          <w:u w:val="thick" w:color="171717"/>
        </w:rPr>
        <w:t xml:space="preserve"> </w:t>
      </w:r>
      <w:r>
        <w:rPr>
          <w:b/>
          <w:spacing w:val="-2"/>
          <w:sz w:val="24"/>
          <w:u w:val="thick" w:color="171717"/>
        </w:rPr>
        <w:t>Policy</w:t>
      </w:r>
    </w:p>
    <w:p w14:paraId="5BC8635B" w14:textId="77777777" w:rsidR="00786BAE" w:rsidRDefault="00786BAE" w:rsidP="00786BAE">
      <w:pPr>
        <w:spacing w:before="185" w:line="261" w:lineRule="auto"/>
        <w:ind w:left="157" w:right="114" w:hanging="5"/>
        <w:rPr>
          <w:sz w:val="24"/>
        </w:rPr>
      </w:pPr>
      <w:r>
        <w:rPr>
          <w:color w:val="0A0A0A"/>
          <w:sz w:val="24"/>
        </w:rPr>
        <w:t>MCELC will not provide transportation under any circumstances, including field trips.</w:t>
      </w:r>
      <w:r>
        <w:rPr>
          <w:color w:val="0A0A0A"/>
          <w:spacing w:val="40"/>
          <w:sz w:val="24"/>
        </w:rPr>
        <w:t xml:space="preserve"> </w:t>
      </w:r>
      <w:r>
        <w:rPr>
          <w:color w:val="0A0A0A"/>
          <w:sz w:val="24"/>
        </w:rPr>
        <w:t>Center employees who provide transportation will be subject to discipline, including termination.</w:t>
      </w:r>
    </w:p>
    <w:p w14:paraId="31987566" w14:textId="77777777" w:rsidR="00786BAE" w:rsidRDefault="00786BAE" w:rsidP="00786BAE">
      <w:pPr>
        <w:pStyle w:val="BodyText"/>
        <w:rPr>
          <w:sz w:val="26"/>
        </w:rPr>
      </w:pPr>
    </w:p>
    <w:p w14:paraId="40DC8DA4" w14:textId="77777777" w:rsidR="00786BAE" w:rsidRDefault="00786BAE" w:rsidP="00786BAE">
      <w:pPr>
        <w:pStyle w:val="BodyText"/>
        <w:rPr>
          <w:sz w:val="26"/>
        </w:rPr>
      </w:pPr>
    </w:p>
    <w:p w14:paraId="28435409" w14:textId="77777777" w:rsidR="00786BAE" w:rsidRDefault="00786BAE" w:rsidP="00786BAE">
      <w:pPr>
        <w:tabs>
          <w:tab w:val="left" w:pos="3545"/>
          <w:tab w:val="left" w:pos="5820"/>
        </w:tabs>
        <w:spacing w:before="91"/>
        <w:ind w:left="106"/>
        <w:rPr>
          <w:color w:val="171717"/>
          <w:spacing w:val="-3"/>
          <w:sz w:val="19"/>
        </w:rPr>
      </w:pPr>
      <w:r>
        <w:rPr>
          <w:color w:val="151515"/>
          <w:spacing w:val="-2"/>
          <w:position w:val="1"/>
          <w:sz w:val="19"/>
        </w:rPr>
        <w:t>MCELC.PHB</w:t>
      </w:r>
      <w:proofErr w:type="gramStart"/>
      <w:r>
        <w:rPr>
          <w:color w:val="151515"/>
          <w:spacing w:val="-2"/>
          <w:position w:val="1"/>
          <w:sz w:val="19"/>
        </w:rPr>
        <w:t>.!Rev.l</w:t>
      </w:r>
      <w:proofErr w:type="gramEnd"/>
      <w:r>
        <w:rPr>
          <w:color w:val="151515"/>
          <w:spacing w:val="28"/>
          <w:position w:val="1"/>
          <w:sz w:val="19"/>
        </w:rPr>
        <w:t xml:space="preserve"> </w:t>
      </w:r>
      <w:r>
        <w:rPr>
          <w:color w:val="151515"/>
          <w:spacing w:val="-2"/>
          <w:position w:val="1"/>
          <w:sz w:val="19"/>
        </w:rPr>
        <w:t>Date:6/17/2025</w:t>
      </w:r>
      <w:r>
        <w:rPr>
          <w:color w:val="151515"/>
          <w:position w:val="1"/>
          <w:sz w:val="19"/>
        </w:rPr>
        <w:tab/>
      </w:r>
      <w:r>
        <w:rPr>
          <w:color w:val="171717"/>
          <w:sz w:val="19"/>
        </w:rPr>
        <w:tab/>
      </w:r>
      <w:r>
        <w:rPr>
          <w:color w:val="171717"/>
          <w:spacing w:val="-4"/>
          <w:sz w:val="19"/>
        </w:rPr>
        <w:t>Date:</w:t>
      </w:r>
      <w:r>
        <w:rPr>
          <w:color w:val="171717"/>
          <w:spacing w:val="-3"/>
          <w:sz w:val="19"/>
        </w:rPr>
        <w:t xml:space="preserve"> 6/17/2025</w:t>
      </w:r>
    </w:p>
    <w:p w14:paraId="6EBE308E" w14:textId="77777777" w:rsidR="00786BAE" w:rsidRDefault="00786BAE">
      <w:pPr>
        <w:pStyle w:val="BodyText"/>
        <w:spacing w:before="174" w:line="244" w:lineRule="auto"/>
        <w:ind w:left="128" w:right="125" w:firstLine="4"/>
      </w:pPr>
    </w:p>
    <w:p w14:paraId="3AB56104" w14:textId="77777777" w:rsidR="009179E5" w:rsidRDefault="009179E5">
      <w:pPr>
        <w:pStyle w:val="BodyText"/>
        <w:rPr>
          <w:sz w:val="28"/>
        </w:rPr>
      </w:pPr>
    </w:p>
    <w:p w14:paraId="3AB56105" w14:textId="77777777" w:rsidR="009179E5" w:rsidRDefault="009179E5">
      <w:pPr>
        <w:pStyle w:val="BodyText"/>
        <w:rPr>
          <w:sz w:val="28"/>
        </w:rPr>
      </w:pPr>
    </w:p>
    <w:p w14:paraId="3AB56106" w14:textId="77777777" w:rsidR="009179E5" w:rsidRDefault="009179E5">
      <w:pPr>
        <w:pStyle w:val="BodyText"/>
        <w:spacing w:before="7"/>
        <w:rPr>
          <w:sz w:val="36"/>
        </w:rPr>
      </w:pPr>
    </w:p>
    <w:p w14:paraId="523A65B5" w14:textId="13E508B1" w:rsidR="001534E4" w:rsidRDefault="00786BAE" w:rsidP="007E6CB5">
      <w:pPr>
        <w:spacing w:before="1"/>
        <w:ind w:left="0" w:right="139" w:firstLine="0"/>
        <w:rPr>
          <w:rFonts w:ascii="Courier New"/>
          <w:color w:val="0F0F0F"/>
          <w:spacing w:val="-5"/>
          <w:w w:val="85"/>
          <w:sz w:val="24"/>
        </w:rPr>
      </w:pPr>
      <w:r>
        <w:rPr>
          <w:rFonts w:ascii="Courier New"/>
          <w:color w:val="0F0F0F"/>
          <w:spacing w:val="-5"/>
          <w:w w:val="85"/>
          <w:sz w:val="24"/>
        </w:rPr>
        <w:tab/>
      </w:r>
      <w:r>
        <w:rPr>
          <w:rFonts w:ascii="Courier New"/>
          <w:color w:val="0F0F0F"/>
          <w:spacing w:val="-5"/>
          <w:w w:val="85"/>
          <w:sz w:val="24"/>
        </w:rPr>
        <w:tab/>
      </w:r>
      <w:r>
        <w:rPr>
          <w:rFonts w:ascii="Courier New"/>
          <w:color w:val="0F0F0F"/>
          <w:spacing w:val="-5"/>
          <w:w w:val="85"/>
          <w:sz w:val="24"/>
        </w:rPr>
        <w:tab/>
      </w:r>
      <w:r>
        <w:rPr>
          <w:rFonts w:ascii="Courier New"/>
          <w:color w:val="0F0F0F"/>
          <w:spacing w:val="-5"/>
          <w:w w:val="85"/>
          <w:sz w:val="24"/>
        </w:rPr>
        <w:tab/>
      </w:r>
      <w:r>
        <w:rPr>
          <w:rFonts w:ascii="Courier New"/>
          <w:color w:val="0F0F0F"/>
          <w:spacing w:val="-5"/>
          <w:w w:val="85"/>
          <w:sz w:val="24"/>
        </w:rPr>
        <w:tab/>
      </w:r>
      <w:r>
        <w:rPr>
          <w:rFonts w:ascii="Courier New"/>
          <w:color w:val="0F0F0F"/>
          <w:spacing w:val="-5"/>
          <w:w w:val="85"/>
          <w:sz w:val="24"/>
        </w:rPr>
        <w:tab/>
      </w:r>
      <w:r>
        <w:rPr>
          <w:rFonts w:ascii="Courier New"/>
          <w:color w:val="0F0F0F"/>
          <w:spacing w:val="-5"/>
          <w:w w:val="85"/>
          <w:sz w:val="24"/>
        </w:rPr>
        <w:tab/>
      </w:r>
      <w:r w:rsidRPr="0081787E">
        <w:rPr>
          <w:rFonts w:ascii="Courier New" w:hAnsi="Courier New" w:cs="Courier New"/>
          <w:color w:val="171717"/>
          <w:spacing w:val="-3"/>
          <w:sz w:val="24"/>
          <w:szCs w:val="24"/>
        </w:rPr>
        <w:t>40</w:t>
      </w:r>
      <w:r>
        <w:rPr>
          <w:rFonts w:ascii="Courier New" w:hAnsi="Courier New" w:cs="Courier New"/>
          <w:color w:val="171717"/>
          <w:spacing w:val="-3"/>
          <w:sz w:val="24"/>
          <w:szCs w:val="24"/>
        </w:rPr>
        <w:t>.</w:t>
      </w:r>
    </w:p>
    <w:p w14:paraId="3AB56108" w14:textId="5B904B51" w:rsidR="009179E5" w:rsidRDefault="007E6CB5" w:rsidP="003D76F5">
      <w:pPr>
        <w:spacing w:before="1"/>
        <w:ind w:left="1195" w:right="139" w:firstLine="0"/>
        <w:rPr>
          <w:rFonts w:ascii="Courier New"/>
          <w:sz w:val="24"/>
        </w:rPr>
        <w:sectPr w:rsidR="009179E5">
          <w:pgSz w:w="12240" w:h="15840"/>
          <w:pgMar w:top="660" w:right="1320" w:bottom="280" w:left="1240" w:header="720" w:footer="720" w:gutter="0"/>
          <w:cols w:space="720"/>
        </w:sectPr>
      </w:pPr>
      <w:r>
        <w:rPr>
          <w:rFonts w:ascii="Courier New"/>
          <w:color w:val="0F0F0F"/>
          <w:spacing w:val="-5"/>
          <w:w w:val="85"/>
          <w:sz w:val="24"/>
        </w:rPr>
        <w:lastRenderedPageBreak/>
        <w:t xml:space="preserve">   </w:t>
      </w:r>
    </w:p>
    <w:p w14:paraId="0B9C74D7" w14:textId="389D5C70" w:rsidR="00004955" w:rsidRPr="00004955" w:rsidRDefault="00004955" w:rsidP="00786BAE">
      <w:pPr>
        <w:tabs>
          <w:tab w:val="left" w:pos="4320"/>
        </w:tabs>
        <w:ind w:left="0" w:firstLine="0"/>
        <w:rPr>
          <w:sz w:val="19"/>
        </w:rPr>
      </w:pPr>
    </w:p>
    <w:sectPr w:rsidR="00004955" w:rsidRPr="00004955">
      <w:pgSz w:w="12240" w:h="15840"/>
      <w:pgMar w:top="1820" w:right="132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97D6F" w14:textId="77777777" w:rsidR="00492BB6" w:rsidRDefault="00492BB6" w:rsidP="00492BB6">
      <w:r>
        <w:separator/>
      </w:r>
    </w:p>
  </w:endnote>
  <w:endnote w:type="continuationSeparator" w:id="0">
    <w:p w14:paraId="6A03164A" w14:textId="77777777" w:rsidR="00492BB6" w:rsidRDefault="00492BB6" w:rsidP="0049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96DAC" w14:textId="77777777" w:rsidR="00492BB6" w:rsidRDefault="00492BB6" w:rsidP="00492BB6">
      <w:r>
        <w:separator/>
      </w:r>
    </w:p>
  </w:footnote>
  <w:footnote w:type="continuationSeparator" w:id="0">
    <w:p w14:paraId="0161AFD9" w14:textId="77777777" w:rsidR="00492BB6" w:rsidRDefault="00492BB6" w:rsidP="00492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663EE"/>
    <w:multiLevelType w:val="hybridMultilevel"/>
    <w:tmpl w:val="F0BE6E5E"/>
    <w:lvl w:ilvl="0" w:tplc="AF805E78">
      <w:numFmt w:val="bullet"/>
      <w:lvlText w:val="•"/>
      <w:lvlJc w:val="left"/>
      <w:pPr>
        <w:ind w:left="2267" w:hanging="360"/>
      </w:pPr>
      <w:rPr>
        <w:rFonts w:ascii="Times New Roman" w:eastAsia="Times New Roman" w:hAnsi="Times New Roman" w:cs="Times New Roman" w:hint="default"/>
        <w:w w:val="100"/>
        <w:position w:val="3"/>
        <w:lang w:val="en-US" w:eastAsia="en-US" w:bidi="ar-SA"/>
      </w:rPr>
    </w:lvl>
    <w:lvl w:ilvl="1" w:tplc="04090003" w:tentative="1">
      <w:start w:val="1"/>
      <w:numFmt w:val="bullet"/>
      <w:lvlText w:val="o"/>
      <w:lvlJc w:val="left"/>
      <w:pPr>
        <w:ind w:left="2987" w:hanging="360"/>
      </w:pPr>
      <w:rPr>
        <w:rFonts w:ascii="Courier New" w:hAnsi="Courier New" w:cs="Courier New" w:hint="default"/>
      </w:rPr>
    </w:lvl>
    <w:lvl w:ilvl="2" w:tplc="04090005" w:tentative="1">
      <w:start w:val="1"/>
      <w:numFmt w:val="bullet"/>
      <w:lvlText w:val=""/>
      <w:lvlJc w:val="left"/>
      <w:pPr>
        <w:ind w:left="3707" w:hanging="360"/>
      </w:pPr>
      <w:rPr>
        <w:rFonts w:ascii="Wingdings" w:hAnsi="Wingdings" w:hint="default"/>
      </w:rPr>
    </w:lvl>
    <w:lvl w:ilvl="3" w:tplc="04090001" w:tentative="1">
      <w:start w:val="1"/>
      <w:numFmt w:val="bullet"/>
      <w:lvlText w:val=""/>
      <w:lvlJc w:val="left"/>
      <w:pPr>
        <w:ind w:left="4427" w:hanging="360"/>
      </w:pPr>
      <w:rPr>
        <w:rFonts w:ascii="Symbol" w:hAnsi="Symbol" w:hint="default"/>
      </w:rPr>
    </w:lvl>
    <w:lvl w:ilvl="4" w:tplc="04090003" w:tentative="1">
      <w:start w:val="1"/>
      <w:numFmt w:val="bullet"/>
      <w:lvlText w:val="o"/>
      <w:lvlJc w:val="left"/>
      <w:pPr>
        <w:ind w:left="5147" w:hanging="360"/>
      </w:pPr>
      <w:rPr>
        <w:rFonts w:ascii="Courier New" w:hAnsi="Courier New" w:cs="Courier New" w:hint="default"/>
      </w:rPr>
    </w:lvl>
    <w:lvl w:ilvl="5" w:tplc="04090005" w:tentative="1">
      <w:start w:val="1"/>
      <w:numFmt w:val="bullet"/>
      <w:lvlText w:val=""/>
      <w:lvlJc w:val="left"/>
      <w:pPr>
        <w:ind w:left="5867" w:hanging="360"/>
      </w:pPr>
      <w:rPr>
        <w:rFonts w:ascii="Wingdings" w:hAnsi="Wingdings" w:hint="default"/>
      </w:rPr>
    </w:lvl>
    <w:lvl w:ilvl="6" w:tplc="04090001" w:tentative="1">
      <w:start w:val="1"/>
      <w:numFmt w:val="bullet"/>
      <w:lvlText w:val=""/>
      <w:lvlJc w:val="left"/>
      <w:pPr>
        <w:ind w:left="6587" w:hanging="360"/>
      </w:pPr>
      <w:rPr>
        <w:rFonts w:ascii="Symbol" w:hAnsi="Symbol" w:hint="default"/>
      </w:rPr>
    </w:lvl>
    <w:lvl w:ilvl="7" w:tplc="04090003" w:tentative="1">
      <w:start w:val="1"/>
      <w:numFmt w:val="bullet"/>
      <w:lvlText w:val="o"/>
      <w:lvlJc w:val="left"/>
      <w:pPr>
        <w:ind w:left="7307" w:hanging="360"/>
      </w:pPr>
      <w:rPr>
        <w:rFonts w:ascii="Courier New" w:hAnsi="Courier New" w:cs="Courier New" w:hint="default"/>
      </w:rPr>
    </w:lvl>
    <w:lvl w:ilvl="8" w:tplc="04090005" w:tentative="1">
      <w:start w:val="1"/>
      <w:numFmt w:val="bullet"/>
      <w:lvlText w:val=""/>
      <w:lvlJc w:val="left"/>
      <w:pPr>
        <w:ind w:left="8027" w:hanging="360"/>
      </w:pPr>
      <w:rPr>
        <w:rFonts w:ascii="Wingdings" w:hAnsi="Wingdings" w:hint="default"/>
      </w:rPr>
    </w:lvl>
  </w:abstractNum>
  <w:abstractNum w:abstractNumId="1" w15:restartNumberingAfterBreak="0">
    <w:nsid w:val="17AD6CB4"/>
    <w:multiLevelType w:val="hybridMultilevel"/>
    <w:tmpl w:val="29C6DCE6"/>
    <w:lvl w:ilvl="0" w:tplc="AF805E78">
      <w:numFmt w:val="bullet"/>
      <w:lvlText w:val="•"/>
      <w:lvlJc w:val="left"/>
      <w:pPr>
        <w:ind w:left="1080" w:hanging="360"/>
      </w:pPr>
      <w:rPr>
        <w:rFonts w:ascii="Times New Roman" w:eastAsia="Times New Roman" w:hAnsi="Times New Roman" w:cs="Times New Roman" w:hint="default"/>
        <w:w w:val="100"/>
        <w:position w:val="3"/>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0A52F0"/>
    <w:multiLevelType w:val="hybridMultilevel"/>
    <w:tmpl w:val="0C08C94E"/>
    <w:lvl w:ilvl="0" w:tplc="AF805E78">
      <w:numFmt w:val="bullet"/>
      <w:lvlText w:val="•"/>
      <w:lvlJc w:val="left"/>
      <w:pPr>
        <w:ind w:left="855" w:hanging="360"/>
      </w:pPr>
      <w:rPr>
        <w:rFonts w:ascii="Times New Roman" w:eastAsia="Times New Roman" w:hAnsi="Times New Roman" w:cs="Times New Roman" w:hint="default"/>
        <w:w w:val="100"/>
        <w:position w:val="3"/>
        <w:lang w:val="en-US" w:eastAsia="en-US" w:bidi="ar-SA"/>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15:restartNumberingAfterBreak="0">
    <w:nsid w:val="29F735E0"/>
    <w:multiLevelType w:val="hybridMultilevel"/>
    <w:tmpl w:val="0BAADCF2"/>
    <w:lvl w:ilvl="0" w:tplc="AF805E78">
      <w:numFmt w:val="bullet"/>
      <w:lvlText w:val="•"/>
      <w:lvlJc w:val="left"/>
      <w:pPr>
        <w:ind w:left="720" w:hanging="360"/>
      </w:pPr>
      <w:rPr>
        <w:rFonts w:ascii="Times New Roman" w:eastAsia="Times New Roman" w:hAnsi="Times New Roman" w:cs="Times New Roman" w:hint="default"/>
        <w:w w:val="100"/>
        <w:position w:val="3"/>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D4BC2"/>
    <w:multiLevelType w:val="hybridMultilevel"/>
    <w:tmpl w:val="30AA49C4"/>
    <w:lvl w:ilvl="0" w:tplc="AF805E78">
      <w:numFmt w:val="bullet"/>
      <w:lvlText w:val="•"/>
      <w:lvlJc w:val="left"/>
      <w:pPr>
        <w:ind w:left="1915" w:hanging="360"/>
      </w:pPr>
      <w:rPr>
        <w:rFonts w:ascii="Times New Roman" w:eastAsia="Times New Roman" w:hAnsi="Times New Roman" w:cs="Times New Roman" w:hint="default"/>
        <w:w w:val="100"/>
        <w:position w:val="3"/>
        <w:lang w:val="en-US" w:eastAsia="en-US" w:bidi="ar-SA"/>
      </w:rPr>
    </w:lvl>
    <w:lvl w:ilvl="1" w:tplc="04090003" w:tentative="1">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5" w15:restartNumberingAfterBreak="0">
    <w:nsid w:val="3E807FCC"/>
    <w:multiLevelType w:val="hybridMultilevel"/>
    <w:tmpl w:val="07F838E8"/>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561A6025"/>
    <w:multiLevelType w:val="hybridMultilevel"/>
    <w:tmpl w:val="4CDABCC4"/>
    <w:lvl w:ilvl="0" w:tplc="61AC7BE2">
      <w:start w:val="1"/>
      <w:numFmt w:val="decimal"/>
      <w:lvlText w:val="%1."/>
      <w:lvlJc w:val="left"/>
      <w:pPr>
        <w:ind w:left="855" w:hanging="360"/>
      </w:pPr>
      <w:rPr>
        <w:rFonts w:hint="default"/>
        <w:spacing w:val="-22"/>
        <w:w w:val="100"/>
        <w:lang w:val="en-US" w:eastAsia="en-US" w:bidi="ar-SA"/>
      </w:rPr>
    </w:lvl>
    <w:lvl w:ilvl="1" w:tplc="ECCE57A0">
      <w:numFmt w:val="bullet"/>
      <w:lvlText w:val="•"/>
      <w:lvlJc w:val="left"/>
      <w:pPr>
        <w:ind w:left="1742" w:hanging="360"/>
      </w:pPr>
      <w:rPr>
        <w:rFonts w:hint="default"/>
        <w:lang w:val="en-US" w:eastAsia="en-US" w:bidi="ar-SA"/>
      </w:rPr>
    </w:lvl>
    <w:lvl w:ilvl="2" w:tplc="FDB0142C">
      <w:numFmt w:val="bullet"/>
      <w:lvlText w:val="•"/>
      <w:lvlJc w:val="left"/>
      <w:pPr>
        <w:ind w:left="2624" w:hanging="360"/>
      </w:pPr>
      <w:rPr>
        <w:rFonts w:hint="default"/>
        <w:lang w:val="en-US" w:eastAsia="en-US" w:bidi="ar-SA"/>
      </w:rPr>
    </w:lvl>
    <w:lvl w:ilvl="3" w:tplc="3C9C7682">
      <w:numFmt w:val="bullet"/>
      <w:lvlText w:val="•"/>
      <w:lvlJc w:val="left"/>
      <w:pPr>
        <w:ind w:left="3506" w:hanging="360"/>
      </w:pPr>
      <w:rPr>
        <w:rFonts w:hint="default"/>
        <w:lang w:val="en-US" w:eastAsia="en-US" w:bidi="ar-SA"/>
      </w:rPr>
    </w:lvl>
    <w:lvl w:ilvl="4" w:tplc="BB8A3D08">
      <w:numFmt w:val="bullet"/>
      <w:lvlText w:val="•"/>
      <w:lvlJc w:val="left"/>
      <w:pPr>
        <w:ind w:left="4388" w:hanging="360"/>
      </w:pPr>
      <w:rPr>
        <w:rFonts w:hint="default"/>
        <w:lang w:val="en-US" w:eastAsia="en-US" w:bidi="ar-SA"/>
      </w:rPr>
    </w:lvl>
    <w:lvl w:ilvl="5" w:tplc="BE24195A">
      <w:numFmt w:val="bullet"/>
      <w:lvlText w:val="•"/>
      <w:lvlJc w:val="left"/>
      <w:pPr>
        <w:ind w:left="5270" w:hanging="360"/>
      </w:pPr>
      <w:rPr>
        <w:rFonts w:hint="default"/>
        <w:lang w:val="en-US" w:eastAsia="en-US" w:bidi="ar-SA"/>
      </w:rPr>
    </w:lvl>
    <w:lvl w:ilvl="6" w:tplc="DBE43EA0">
      <w:numFmt w:val="bullet"/>
      <w:lvlText w:val="•"/>
      <w:lvlJc w:val="left"/>
      <w:pPr>
        <w:ind w:left="6152" w:hanging="360"/>
      </w:pPr>
      <w:rPr>
        <w:rFonts w:hint="default"/>
        <w:lang w:val="en-US" w:eastAsia="en-US" w:bidi="ar-SA"/>
      </w:rPr>
    </w:lvl>
    <w:lvl w:ilvl="7" w:tplc="F618813A">
      <w:numFmt w:val="bullet"/>
      <w:lvlText w:val="•"/>
      <w:lvlJc w:val="left"/>
      <w:pPr>
        <w:ind w:left="7034" w:hanging="360"/>
      </w:pPr>
      <w:rPr>
        <w:rFonts w:hint="default"/>
        <w:lang w:val="en-US" w:eastAsia="en-US" w:bidi="ar-SA"/>
      </w:rPr>
    </w:lvl>
    <w:lvl w:ilvl="8" w:tplc="FA0C3DCC">
      <w:numFmt w:val="bullet"/>
      <w:lvlText w:val="•"/>
      <w:lvlJc w:val="left"/>
      <w:pPr>
        <w:ind w:left="7916" w:hanging="360"/>
      </w:pPr>
      <w:rPr>
        <w:rFonts w:hint="default"/>
        <w:lang w:val="en-US" w:eastAsia="en-US" w:bidi="ar-SA"/>
      </w:rPr>
    </w:lvl>
  </w:abstractNum>
  <w:abstractNum w:abstractNumId="7" w15:restartNumberingAfterBreak="0">
    <w:nsid w:val="5A0B2080"/>
    <w:multiLevelType w:val="hybridMultilevel"/>
    <w:tmpl w:val="FA30B09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8" w15:restartNumberingAfterBreak="0">
    <w:nsid w:val="5AC45A69"/>
    <w:multiLevelType w:val="hybridMultilevel"/>
    <w:tmpl w:val="652846B2"/>
    <w:lvl w:ilvl="0" w:tplc="AF805E78">
      <w:numFmt w:val="bullet"/>
      <w:lvlText w:val="•"/>
      <w:lvlJc w:val="left"/>
      <w:pPr>
        <w:ind w:left="833" w:hanging="356"/>
      </w:pPr>
      <w:rPr>
        <w:rFonts w:ascii="Times New Roman" w:eastAsia="Times New Roman" w:hAnsi="Times New Roman" w:cs="Times New Roman" w:hint="default"/>
        <w:w w:val="100"/>
        <w:position w:val="3"/>
        <w:lang w:val="en-US" w:eastAsia="en-US" w:bidi="ar-SA"/>
      </w:rPr>
    </w:lvl>
    <w:lvl w:ilvl="1" w:tplc="87FE88B0">
      <w:numFmt w:val="bullet"/>
      <w:lvlText w:val="•"/>
      <w:lvlJc w:val="left"/>
      <w:pPr>
        <w:ind w:left="1722" w:hanging="356"/>
      </w:pPr>
      <w:rPr>
        <w:rFonts w:hint="default"/>
        <w:lang w:val="en-US" w:eastAsia="en-US" w:bidi="ar-SA"/>
      </w:rPr>
    </w:lvl>
    <w:lvl w:ilvl="2" w:tplc="38C409AE">
      <w:numFmt w:val="bullet"/>
      <w:lvlText w:val="•"/>
      <w:lvlJc w:val="left"/>
      <w:pPr>
        <w:ind w:left="2604" w:hanging="356"/>
      </w:pPr>
      <w:rPr>
        <w:rFonts w:hint="default"/>
        <w:lang w:val="en-US" w:eastAsia="en-US" w:bidi="ar-SA"/>
      </w:rPr>
    </w:lvl>
    <w:lvl w:ilvl="3" w:tplc="D4B6D3C4">
      <w:numFmt w:val="bullet"/>
      <w:lvlText w:val="•"/>
      <w:lvlJc w:val="left"/>
      <w:pPr>
        <w:ind w:left="3486" w:hanging="356"/>
      </w:pPr>
      <w:rPr>
        <w:rFonts w:hint="default"/>
        <w:lang w:val="en-US" w:eastAsia="en-US" w:bidi="ar-SA"/>
      </w:rPr>
    </w:lvl>
    <w:lvl w:ilvl="4" w:tplc="C596A998">
      <w:numFmt w:val="bullet"/>
      <w:lvlText w:val="•"/>
      <w:lvlJc w:val="left"/>
      <w:pPr>
        <w:ind w:left="4368" w:hanging="356"/>
      </w:pPr>
      <w:rPr>
        <w:rFonts w:hint="default"/>
        <w:lang w:val="en-US" w:eastAsia="en-US" w:bidi="ar-SA"/>
      </w:rPr>
    </w:lvl>
    <w:lvl w:ilvl="5" w:tplc="A244952A">
      <w:numFmt w:val="bullet"/>
      <w:lvlText w:val="•"/>
      <w:lvlJc w:val="left"/>
      <w:pPr>
        <w:ind w:left="5250" w:hanging="356"/>
      </w:pPr>
      <w:rPr>
        <w:rFonts w:hint="default"/>
        <w:lang w:val="en-US" w:eastAsia="en-US" w:bidi="ar-SA"/>
      </w:rPr>
    </w:lvl>
    <w:lvl w:ilvl="6" w:tplc="EABAA2B6">
      <w:numFmt w:val="bullet"/>
      <w:lvlText w:val="•"/>
      <w:lvlJc w:val="left"/>
      <w:pPr>
        <w:ind w:left="6132" w:hanging="356"/>
      </w:pPr>
      <w:rPr>
        <w:rFonts w:hint="default"/>
        <w:lang w:val="en-US" w:eastAsia="en-US" w:bidi="ar-SA"/>
      </w:rPr>
    </w:lvl>
    <w:lvl w:ilvl="7" w:tplc="96B08706">
      <w:numFmt w:val="bullet"/>
      <w:lvlText w:val="•"/>
      <w:lvlJc w:val="left"/>
      <w:pPr>
        <w:ind w:left="7014" w:hanging="356"/>
      </w:pPr>
      <w:rPr>
        <w:rFonts w:hint="default"/>
        <w:lang w:val="en-US" w:eastAsia="en-US" w:bidi="ar-SA"/>
      </w:rPr>
    </w:lvl>
    <w:lvl w:ilvl="8" w:tplc="7CA67834">
      <w:numFmt w:val="bullet"/>
      <w:lvlText w:val="•"/>
      <w:lvlJc w:val="left"/>
      <w:pPr>
        <w:ind w:left="7896" w:hanging="356"/>
      </w:pPr>
      <w:rPr>
        <w:rFonts w:hint="default"/>
        <w:lang w:val="en-US" w:eastAsia="en-US" w:bidi="ar-SA"/>
      </w:rPr>
    </w:lvl>
  </w:abstractNum>
  <w:abstractNum w:abstractNumId="9" w15:restartNumberingAfterBreak="0">
    <w:nsid w:val="61F8392D"/>
    <w:multiLevelType w:val="hybridMultilevel"/>
    <w:tmpl w:val="6908CD5C"/>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0" w15:restartNumberingAfterBreak="0">
    <w:nsid w:val="661F0190"/>
    <w:multiLevelType w:val="hybridMultilevel"/>
    <w:tmpl w:val="B0DA2BD4"/>
    <w:lvl w:ilvl="0" w:tplc="AF805E78">
      <w:numFmt w:val="bullet"/>
      <w:lvlText w:val="•"/>
      <w:lvlJc w:val="left"/>
      <w:pPr>
        <w:ind w:left="849" w:hanging="360"/>
      </w:pPr>
      <w:rPr>
        <w:rFonts w:ascii="Times New Roman" w:eastAsia="Times New Roman" w:hAnsi="Times New Roman" w:cs="Times New Roman" w:hint="default"/>
        <w:w w:val="100"/>
        <w:position w:val="3"/>
        <w:lang w:val="en-US" w:eastAsia="en-US" w:bidi="ar-SA"/>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1" w15:restartNumberingAfterBreak="0">
    <w:nsid w:val="66645829"/>
    <w:multiLevelType w:val="hybridMultilevel"/>
    <w:tmpl w:val="CC8A7A2C"/>
    <w:lvl w:ilvl="0" w:tplc="AF805E78">
      <w:numFmt w:val="bullet"/>
      <w:lvlText w:val="•"/>
      <w:lvlJc w:val="left"/>
      <w:pPr>
        <w:ind w:left="1223" w:hanging="360"/>
      </w:pPr>
      <w:rPr>
        <w:rFonts w:ascii="Times New Roman" w:eastAsia="Times New Roman" w:hAnsi="Times New Roman" w:cs="Times New Roman" w:hint="default"/>
        <w:w w:val="100"/>
        <w:position w:val="3"/>
        <w:lang w:val="en-US" w:eastAsia="en-US" w:bidi="ar-SA"/>
      </w:rPr>
    </w:lvl>
    <w:lvl w:ilvl="1" w:tplc="04090003" w:tentative="1">
      <w:start w:val="1"/>
      <w:numFmt w:val="bullet"/>
      <w:lvlText w:val="o"/>
      <w:lvlJc w:val="left"/>
      <w:pPr>
        <w:ind w:left="1943" w:hanging="360"/>
      </w:pPr>
      <w:rPr>
        <w:rFonts w:ascii="Courier New" w:hAnsi="Courier New" w:cs="Courier New" w:hint="default"/>
      </w:rPr>
    </w:lvl>
    <w:lvl w:ilvl="2" w:tplc="04090005" w:tentative="1">
      <w:start w:val="1"/>
      <w:numFmt w:val="bullet"/>
      <w:lvlText w:val=""/>
      <w:lvlJc w:val="left"/>
      <w:pPr>
        <w:ind w:left="2663" w:hanging="360"/>
      </w:pPr>
      <w:rPr>
        <w:rFonts w:ascii="Wingdings" w:hAnsi="Wingdings" w:hint="default"/>
      </w:rPr>
    </w:lvl>
    <w:lvl w:ilvl="3" w:tplc="04090001" w:tentative="1">
      <w:start w:val="1"/>
      <w:numFmt w:val="bullet"/>
      <w:lvlText w:val=""/>
      <w:lvlJc w:val="left"/>
      <w:pPr>
        <w:ind w:left="3383" w:hanging="360"/>
      </w:pPr>
      <w:rPr>
        <w:rFonts w:ascii="Symbol" w:hAnsi="Symbol" w:hint="default"/>
      </w:rPr>
    </w:lvl>
    <w:lvl w:ilvl="4" w:tplc="04090003" w:tentative="1">
      <w:start w:val="1"/>
      <w:numFmt w:val="bullet"/>
      <w:lvlText w:val="o"/>
      <w:lvlJc w:val="left"/>
      <w:pPr>
        <w:ind w:left="4103" w:hanging="360"/>
      </w:pPr>
      <w:rPr>
        <w:rFonts w:ascii="Courier New" w:hAnsi="Courier New" w:cs="Courier New" w:hint="default"/>
      </w:rPr>
    </w:lvl>
    <w:lvl w:ilvl="5" w:tplc="04090005" w:tentative="1">
      <w:start w:val="1"/>
      <w:numFmt w:val="bullet"/>
      <w:lvlText w:val=""/>
      <w:lvlJc w:val="left"/>
      <w:pPr>
        <w:ind w:left="4823" w:hanging="360"/>
      </w:pPr>
      <w:rPr>
        <w:rFonts w:ascii="Wingdings" w:hAnsi="Wingdings" w:hint="default"/>
      </w:rPr>
    </w:lvl>
    <w:lvl w:ilvl="6" w:tplc="04090001" w:tentative="1">
      <w:start w:val="1"/>
      <w:numFmt w:val="bullet"/>
      <w:lvlText w:val=""/>
      <w:lvlJc w:val="left"/>
      <w:pPr>
        <w:ind w:left="5543" w:hanging="360"/>
      </w:pPr>
      <w:rPr>
        <w:rFonts w:ascii="Symbol" w:hAnsi="Symbol" w:hint="default"/>
      </w:rPr>
    </w:lvl>
    <w:lvl w:ilvl="7" w:tplc="04090003" w:tentative="1">
      <w:start w:val="1"/>
      <w:numFmt w:val="bullet"/>
      <w:lvlText w:val="o"/>
      <w:lvlJc w:val="left"/>
      <w:pPr>
        <w:ind w:left="6263" w:hanging="360"/>
      </w:pPr>
      <w:rPr>
        <w:rFonts w:ascii="Courier New" w:hAnsi="Courier New" w:cs="Courier New" w:hint="default"/>
      </w:rPr>
    </w:lvl>
    <w:lvl w:ilvl="8" w:tplc="04090005" w:tentative="1">
      <w:start w:val="1"/>
      <w:numFmt w:val="bullet"/>
      <w:lvlText w:val=""/>
      <w:lvlJc w:val="left"/>
      <w:pPr>
        <w:ind w:left="6983" w:hanging="360"/>
      </w:pPr>
      <w:rPr>
        <w:rFonts w:ascii="Wingdings" w:hAnsi="Wingdings" w:hint="default"/>
      </w:rPr>
    </w:lvl>
  </w:abstractNum>
  <w:abstractNum w:abstractNumId="12" w15:restartNumberingAfterBreak="0">
    <w:nsid w:val="696A5B42"/>
    <w:multiLevelType w:val="hybridMultilevel"/>
    <w:tmpl w:val="C416F324"/>
    <w:lvl w:ilvl="0" w:tplc="87FE88B0">
      <w:numFmt w:val="bullet"/>
      <w:lvlText w:val="•"/>
      <w:lvlJc w:val="left"/>
      <w:pPr>
        <w:ind w:left="856" w:hanging="360"/>
      </w:pPr>
      <w:rPr>
        <w:rFonts w:hint="default"/>
        <w:lang w:val="en-US" w:eastAsia="en-US" w:bidi="ar-SA"/>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13" w15:restartNumberingAfterBreak="0">
    <w:nsid w:val="6C8C7A5F"/>
    <w:multiLevelType w:val="hybridMultilevel"/>
    <w:tmpl w:val="C7627E6A"/>
    <w:lvl w:ilvl="0" w:tplc="448AB2A8">
      <w:numFmt w:val="bullet"/>
      <w:lvlText w:val="•"/>
      <w:lvlJc w:val="left"/>
      <w:pPr>
        <w:ind w:left="471" w:hanging="352"/>
      </w:pPr>
      <w:rPr>
        <w:rFonts w:ascii="Times New Roman" w:eastAsia="Times New Roman" w:hAnsi="Times New Roman" w:cs="Times New Roman" w:hint="default"/>
        <w:w w:val="100"/>
        <w:position w:val="3"/>
        <w:lang w:val="en-US" w:eastAsia="en-US" w:bidi="ar-SA"/>
      </w:rPr>
    </w:lvl>
    <w:lvl w:ilvl="1" w:tplc="602E2EDC">
      <w:numFmt w:val="bullet"/>
      <w:lvlText w:val="•"/>
      <w:lvlJc w:val="left"/>
      <w:pPr>
        <w:ind w:left="1360" w:hanging="352"/>
      </w:pPr>
      <w:rPr>
        <w:rFonts w:hint="default"/>
        <w:lang w:val="en-US" w:eastAsia="en-US" w:bidi="ar-SA"/>
      </w:rPr>
    </w:lvl>
    <w:lvl w:ilvl="2" w:tplc="2FBA41EA">
      <w:numFmt w:val="bullet"/>
      <w:lvlText w:val="•"/>
      <w:lvlJc w:val="left"/>
      <w:pPr>
        <w:ind w:left="2240" w:hanging="352"/>
      </w:pPr>
      <w:rPr>
        <w:rFonts w:hint="default"/>
        <w:lang w:val="en-US" w:eastAsia="en-US" w:bidi="ar-SA"/>
      </w:rPr>
    </w:lvl>
    <w:lvl w:ilvl="3" w:tplc="1F9859EE">
      <w:numFmt w:val="bullet"/>
      <w:lvlText w:val="•"/>
      <w:lvlJc w:val="left"/>
      <w:pPr>
        <w:ind w:left="3120" w:hanging="352"/>
      </w:pPr>
      <w:rPr>
        <w:rFonts w:hint="default"/>
        <w:lang w:val="en-US" w:eastAsia="en-US" w:bidi="ar-SA"/>
      </w:rPr>
    </w:lvl>
    <w:lvl w:ilvl="4" w:tplc="69FC74A2">
      <w:numFmt w:val="bullet"/>
      <w:lvlText w:val="•"/>
      <w:lvlJc w:val="left"/>
      <w:pPr>
        <w:ind w:left="4000" w:hanging="352"/>
      </w:pPr>
      <w:rPr>
        <w:rFonts w:hint="default"/>
        <w:lang w:val="en-US" w:eastAsia="en-US" w:bidi="ar-SA"/>
      </w:rPr>
    </w:lvl>
    <w:lvl w:ilvl="5" w:tplc="0A70AF04">
      <w:numFmt w:val="bullet"/>
      <w:lvlText w:val="•"/>
      <w:lvlJc w:val="left"/>
      <w:pPr>
        <w:ind w:left="4880" w:hanging="352"/>
      </w:pPr>
      <w:rPr>
        <w:rFonts w:hint="default"/>
        <w:lang w:val="en-US" w:eastAsia="en-US" w:bidi="ar-SA"/>
      </w:rPr>
    </w:lvl>
    <w:lvl w:ilvl="6" w:tplc="9E50F79A">
      <w:numFmt w:val="bullet"/>
      <w:lvlText w:val="•"/>
      <w:lvlJc w:val="left"/>
      <w:pPr>
        <w:ind w:left="5760" w:hanging="352"/>
      </w:pPr>
      <w:rPr>
        <w:rFonts w:hint="default"/>
        <w:lang w:val="en-US" w:eastAsia="en-US" w:bidi="ar-SA"/>
      </w:rPr>
    </w:lvl>
    <w:lvl w:ilvl="7" w:tplc="4FDC221E">
      <w:numFmt w:val="bullet"/>
      <w:lvlText w:val="•"/>
      <w:lvlJc w:val="left"/>
      <w:pPr>
        <w:ind w:left="6640" w:hanging="352"/>
      </w:pPr>
      <w:rPr>
        <w:rFonts w:hint="default"/>
        <w:lang w:val="en-US" w:eastAsia="en-US" w:bidi="ar-SA"/>
      </w:rPr>
    </w:lvl>
    <w:lvl w:ilvl="8" w:tplc="2D1A9682">
      <w:numFmt w:val="bullet"/>
      <w:lvlText w:val="•"/>
      <w:lvlJc w:val="left"/>
      <w:pPr>
        <w:ind w:left="7520" w:hanging="352"/>
      </w:pPr>
      <w:rPr>
        <w:rFonts w:hint="default"/>
        <w:lang w:val="en-US" w:eastAsia="en-US" w:bidi="ar-SA"/>
      </w:rPr>
    </w:lvl>
  </w:abstractNum>
  <w:abstractNum w:abstractNumId="14" w15:restartNumberingAfterBreak="0">
    <w:nsid w:val="6CBB205F"/>
    <w:multiLevelType w:val="hybridMultilevel"/>
    <w:tmpl w:val="23C24EE4"/>
    <w:lvl w:ilvl="0" w:tplc="07580DCC">
      <w:numFmt w:val="bullet"/>
      <w:lvlText w:val="•"/>
      <w:lvlJc w:val="left"/>
      <w:pPr>
        <w:ind w:left="863" w:hanging="352"/>
      </w:pPr>
      <w:rPr>
        <w:rFonts w:ascii="Times New Roman" w:eastAsia="Times New Roman" w:hAnsi="Times New Roman" w:cs="Times New Roman" w:hint="default"/>
        <w:w w:val="100"/>
        <w:position w:val="3"/>
        <w:lang w:val="en-US" w:eastAsia="en-US" w:bidi="ar-SA"/>
      </w:rPr>
    </w:lvl>
    <w:lvl w:ilvl="1" w:tplc="97FAE71C">
      <w:start w:val="1"/>
      <w:numFmt w:val="decimal"/>
      <w:lvlText w:val="%2."/>
      <w:lvlJc w:val="left"/>
      <w:pPr>
        <w:ind w:left="1572" w:hanging="348"/>
      </w:pPr>
      <w:rPr>
        <w:rFonts w:hint="default"/>
        <w:spacing w:val="-40"/>
        <w:w w:val="100"/>
        <w:lang w:val="en-US" w:eastAsia="en-US" w:bidi="ar-SA"/>
      </w:rPr>
    </w:lvl>
    <w:lvl w:ilvl="2" w:tplc="D37851AE">
      <w:start w:val="1"/>
      <w:numFmt w:val="lowerLetter"/>
      <w:lvlText w:val="%3."/>
      <w:lvlJc w:val="left"/>
      <w:pPr>
        <w:ind w:left="1931" w:hanging="361"/>
      </w:pPr>
      <w:rPr>
        <w:rFonts w:hint="default"/>
        <w:spacing w:val="-30"/>
        <w:w w:val="100"/>
        <w:lang w:val="en-US" w:eastAsia="en-US" w:bidi="ar-SA"/>
      </w:rPr>
    </w:lvl>
    <w:lvl w:ilvl="3" w:tplc="DF4E3092">
      <w:numFmt w:val="bullet"/>
      <w:lvlText w:val="•"/>
      <w:lvlJc w:val="left"/>
      <w:pPr>
        <w:ind w:left="1580" w:hanging="361"/>
      </w:pPr>
      <w:rPr>
        <w:rFonts w:hint="default"/>
        <w:lang w:val="en-US" w:eastAsia="en-US" w:bidi="ar-SA"/>
      </w:rPr>
    </w:lvl>
    <w:lvl w:ilvl="4" w:tplc="A13C2AC8">
      <w:numFmt w:val="bullet"/>
      <w:lvlText w:val="•"/>
      <w:lvlJc w:val="left"/>
      <w:pPr>
        <w:ind w:left="1940" w:hanging="361"/>
      </w:pPr>
      <w:rPr>
        <w:rFonts w:hint="default"/>
        <w:lang w:val="en-US" w:eastAsia="en-US" w:bidi="ar-SA"/>
      </w:rPr>
    </w:lvl>
    <w:lvl w:ilvl="5" w:tplc="87844084">
      <w:numFmt w:val="bullet"/>
      <w:lvlText w:val="•"/>
      <w:lvlJc w:val="left"/>
      <w:pPr>
        <w:ind w:left="3211" w:hanging="361"/>
      </w:pPr>
      <w:rPr>
        <w:rFonts w:hint="default"/>
        <w:lang w:val="en-US" w:eastAsia="en-US" w:bidi="ar-SA"/>
      </w:rPr>
    </w:lvl>
    <w:lvl w:ilvl="6" w:tplc="678CBF88">
      <w:numFmt w:val="bullet"/>
      <w:lvlText w:val="•"/>
      <w:lvlJc w:val="left"/>
      <w:pPr>
        <w:ind w:left="4482" w:hanging="361"/>
      </w:pPr>
      <w:rPr>
        <w:rFonts w:hint="default"/>
        <w:lang w:val="en-US" w:eastAsia="en-US" w:bidi="ar-SA"/>
      </w:rPr>
    </w:lvl>
    <w:lvl w:ilvl="7" w:tplc="37FE9970">
      <w:numFmt w:val="bullet"/>
      <w:lvlText w:val="•"/>
      <w:lvlJc w:val="left"/>
      <w:pPr>
        <w:ind w:left="5753" w:hanging="361"/>
      </w:pPr>
      <w:rPr>
        <w:rFonts w:hint="default"/>
        <w:lang w:val="en-US" w:eastAsia="en-US" w:bidi="ar-SA"/>
      </w:rPr>
    </w:lvl>
    <w:lvl w:ilvl="8" w:tplc="0A98D0E0">
      <w:numFmt w:val="bullet"/>
      <w:lvlText w:val="•"/>
      <w:lvlJc w:val="left"/>
      <w:pPr>
        <w:ind w:left="7024" w:hanging="361"/>
      </w:pPr>
      <w:rPr>
        <w:rFonts w:hint="default"/>
        <w:lang w:val="en-US" w:eastAsia="en-US" w:bidi="ar-SA"/>
      </w:rPr>
    </w:lvl>
  </w:abstractNum>
  <w:abstractNum w:abstractNumId="15" w15:restartNumberingAfterBreak="0">
    <w:nsid w:val="6F920358"/>
    <w:multiLevelType w:val="hybridMultilevel"/>
    <w:tmpl w:val="C81C8D7C"/>
    <w:lvl w:ilvl="0" w:tplc="41B8921E">
      <w:numFmt w:val="bullet"/>
      <w:lvlText w:val="•"/>
      <w:lvlJc w:val="left"/>
      <w:pPr>
        <w:ind w:left="978" w:hanging="356"/>
      </w:pPr>
      <w:rPr>
        <w:rFonts w:ascii="Times New Roman" w:eastAsia="Times New Roman" w:hAnsi="Times New Roman" w:cs="Times New Roman" w:hint="default"/>
        <w:w w:val="100"/>
        <w:position w:val="3"/>
        <w:lang w:val="en-US" w:eastAsia="en-US" w:bidi="ar-SA"/>
      </w:rPr>
    </w:lvl>
    <w:lvl w:ilvl="1" w:tplc="0F8E226A">
      <w:numFmt w:val="bullet"/>
      <w:lvlText w:val="•"/>
      <w:lvlJc w:val="left"/>
      <w:pPr>
        <w:ind w:left="1860" w:hanging="356"/>
      </w:pPr>
      <w:rPr>
        <w:rFonts w:hint="default"/>
        <w:lang w:val="en-US" w:eastAsia="en-US" w:bidi="ar-SA"/>
      </w:rPr>
    </w:lvl>
    <w:lvl w:ilvl="2" w:tplc="9976D276">
      <w:numFmt w:val="bullet"/>
      <w:lvlText w:val="•"/>
      <w:lvlJc w:val="left"/>
      <w:pPr>
        <w:ind w:left="2740" w:hanging="356"/>
      </w:pPr>
      <w:rPr>
        <w:rFonts w:hint="default"/>
        <w:lang w:val="en-US" w:eastAsia="en-US" w:bidi="ar-SA"/>
      </w:rPr>
    </w:lvl>
    <w:lvl w:ilvl="3" w:tplc="B504F9E8">
      <w:numFmt w:val="bullet"/>
      <w:lvlText w:val="•"/>
      <w:lvlJc w:val="left"/>
      <w:pPr>
        <w:ind w:left="3620" w:hanging="356"/>
      </w:pPr>
      <w:rPr>
        <w:rFonts w:hint="default"/>
        <w:lang w:val="en-US" w:eastAsia="en-US" w:bidi="ar-SA"/>
      </w:rPr>
    </w:lvl>
    <w:lvl w:ilvl="4" w:tplc="FE78D574">
      <w:numFmt w:val="bullet"/>
      <w:lvlText w:val="•"/>
      <w:lvlJc w:val="left"/>
      <w:pPr>
        <w:ind w:left="4500" w:hanging="356"/>
      </w:pPr>
      <w:rPr>
        <w:rFonts w:hint="default"/>
        <w:lang w:val="en-US" w:eastAsia="en-US" w:bidi="ar-SA"/>
      </w:rPr>
    </w:lvl>
    <w:lvl w:ilvl="5" w:tplc="3E443120">
      <w:numFmt w:val="bullet"/>
      <w:lvlText w:val="•"/>
      <w:lvlJc w:val="left"/>
      <w:pPr>
        <w:ind w:left="5380" w:hanging="356"/>
      </w:pPr>
      <w:rPr>
        <w:rFonts w:hint="default"/>
        <w:lang w:val="en-US" w:eastAsia="en-US" w:bidi="ar-SA"/>
      </w:rPr>
    </w:lvl>
    <w:lvl w:ilvl="6" w:tplc="1454514A">
      <w:numFmt w:val="bullet"/>
      <w:lvlText w:val="•"/>
      <w:lvlJc w:val="left"/>
      <w:pPr>
        <w:ind w:left="6260" w:hanging="356"/>
      </w:pPr>
      <w:rPr>
        <w:rFonts w:hint="default"/>
        <w:lang w:val="en-US" w:eastAsia="en-US" w:bidi="ar-SA"/>
      </w:rPr>
    </w:lvl>
    <w:lvl w:ilvl="7" w:tplc="07E8A792">
      <w:numFmt w:val="bullet"/>
      <w:lvlText w:val="•"/>
      <w:lvlJc w:val="left"/>
      <w:pPr>
        <w:ind w:left="7140" w:hanging="356"/>
      </w:pPr>
      <w:rPr>
        <w:rFonts w:hint="default"/>
        <w:lang w:val="en-US" w:eastAsia="en-US" w:bidi="ar-SA"/>
      </w:rPr>
    </w:lvl>
    <w:lvl w:ilvl="8" w:tplc="234C7E7C">
      <w:numFmt w:val="bullet"/>
      <w:lvlText w:val="•"/>
      <w:lvlJc w:val="left"/>
      <w:pPr>
        <w:ind w:left="8020" w:hanging="356"/>
      </w:pPr>
      <w:rPr>
        <w:rFonts w:hint="default"/>
        <w:lang w:val="en-US" w:eastAsia="en-US" w:bidi="ar-SA"/>
      </w:rPr>
    </w:lvl>
  </w:abstractNum>
  <w:abstractNum w:abstractNumId="16" w15:restartNumberingAfterBreak="0">
    <w:nsid w:val="73BA6891"/>
    <w:multiLevelType w:val="hybridMultilevel"/>
    <w:tmpl w:val="A0D481C8"/>
    <w:lvl w:ilvl="0" w:tplc="AD981388">
      <w:numFmt w:val="bullet"/>
      <w:lvlText w:val="•"/>
      <w:lvlJc w:val="left"/>
      <w:pPr>
        <w:ind w:left="827" w:hanging="352"/>
      </w:pPr>
      <w:rPr>
        <w:rFonts w:ascii="Times New Roman" w:eastAsia="Times New Roman" w:hAnsi="Times New Roman" w:cs="Times New Roman" w:hint="default"/>
        <w:w w:val="100"/>
        <w:position w:val="3"/>
        <w:lang w:val="en-US" w:eastAsia="en-US" w:bidi="ar-SA"/>
      </w:rPr>
    </w:lvl>
    <w:lvl w:ilvl="1" w:tplc="CBD67FAA">
      <w:numFmt w:val="bullet"/>
      <w:lvlText w:val="o"/>
      <w:lvlJc w:val="left"/>
      <w:pPr>
        <w:ind w:left="1559" w:hanging="360"/>
      </w:pPr>
      <w:rPr>
        <w:rFonts w:ascii="Times New Roman" w:eastAsia="Times New Roman" w:hAnsi="Times New Roman" w:cs="Times New Roman" w:hint="default"/>
        <w:w w:val="100"/>
        <w:lang w:val="en-US" w:eastAsia="en-US" w:bidi="ar-SA"/>
      </w:rPr>
    </w:lvl>
    <w:lvl w:ilvl="2" w:tplc="1F0EDF60">
      <w:numFmt w:val="bullet"/>
      <w:lvlText w:val="•"/>
      <w:lvlJc w:val="left"/>
      <w:pPr>
        <w:ind w:left="1908" w:hanging="348"/>
      </w:pPr>
      <w:rPr>
        <w:rFonts w:hint="default"/>
        <w:lang w:val="en-US" w:eastAsia="en-US" w:bidi="ar-SA"/>
      </w:rPr>
    </w:lvl>
    <w:lvl w:ilvl="3" w:tplc="E83CEA42">
      <w:numFmt w:val="bullet"/>
      <w:lvlText w:val="•"/>
      <w:lvlJc w:val="left"/>
      <w:pPr>
        <w:ind w:left="2277" w:hanging="348"/>
      </w:pPr>
      <w:rPr>
        <w:rFonts w:hint="default"/>
        <w:lang w:val="en-US" w:eastAsia="en-US" w:bidi="ar-SA"/>
      </w:rPr>
    </w:lvl>
    <w:lvl w:ilvl="4" w:tplc="776278DE">
      <w:numFmt w:val="bullet"/>
      <w:lvlText w:val="•"/>
      <w:lvlJc w:val="left"/>
      <w:pPr>
        <w:ind w:left="2646" w:hanging="348"/>
      </w:pPr>
      <w:rPr>
        <w:rFonts w:hint="default"/>
        <w:lang w:val="en-US" w:eastAsia="en-US" w:bidi="ar-SA"/>
      </w:rPr>
    </w:lvl>
    <w:lvl w:ilvl="5" w:tplc="7FE04E44">
      <w:numFmt w:val="bullet"/>
      <w:lvlText w:val="•"/>
      <w:lvlJc w:val="left"/>
      <w:pPr>
        <w:ind w:left="3015" w:hanging="348"/>
      </w:pPr>
      <w:rPr>
        <w:rFonts w:hint="default"/>
        <w:lang w:val="en-US" w:eastAsia="en-US" w:bidi="ar-SA"/>
      </w:rPr>
    </w:lvl>
    <w:lvl w:ilvl="6" w:tplc="1FCC57C0">
      <w:numFmt w:val="bullet"/>
      <w:lvlText w:val="•"/>
      <w:lvlJc w:val="left"/>
      <w:pPr>
        <w:ind w:left="3384" w:hanging="348"/>
      </w:pPr>
      <w:rPr>
        <w:rFonts w:hint="default"/>
        <w:lang w:val="en-US" w:eastAsia="en-US" w:bidi="ar-SA"/>
      </w:rPr>
    </w:lvl>
    <w:lvl w:ilvl="7" w:tplc="F1528014">
      <w:numFmt w:val="bullet"/>
      <w:lvlText w:val="•"/>
      <w:lvlJc w:val="left"/>
      <w:pPr>
        <w:ind w:left="3753" w:hanging="348"/>
      </w:pPr>
      <w:rPr>
        <w:rFonts w:hint="default"/>
        <w:lang w:val="en-US" w:eastAsia="en-US" w:bidi="ar-SA"/>
      </w:rPr>
    </w:lvl>
    <w:lvl w:ilvl="8" w:tplc="0B5AF34C">
      <w:numFmt w:val="bullet"/>
      <w:lvlText w:val="•"/>
      <w:lvlJc w:val="left"/>
      <w:pPr>
        <w:ind w:left="4122" w:hanging="348"/>
      </w:pPr>
      <w:rPr>
        <w:rFonts w:hint="default"/>
        <w:lang w:val="en-US" w:eastAsia="en-US" w:bidi="ar-SA"/>
      </w:rPr>
    </w:lvl>
  </w:abstractNum>
  <w:num w:numId="1" w16cid:durableId="98260263">
    <w:abstractNumId w:val="8"/>
  </w:num>
  <w:num w:numId="2" w16cid:durableId="1958173668">
    <w:abstractNumId w:val="13"/>
  </w:num>
  <w:num w:numId="3" w16cid:durableId="1737629469">
    <w:abstractNumId w:val="14"/>
  </w:num>
  <w:num w:numId="4" w16cid:durableId="222838757">
    <w:abstractNumId w:val="6"/>
  </w:num>
  <w:num w:numId="5" w16cid:durableId="201133158">
    <w:abstractNumId w:val="16"/>
  </w:num>
  <w:num w:numId="6" w16cid:durableId="870804398">
    <w:abstractNumId w:val="15"/>
  </w:num>
  <w:num w:numId="7" w16cid:durableId="839464675">
    <w:abstractNumId w:val="12"/>
  </w:num>
  <w:num w:numId="8" w16cid:durableId="554245503">
    <w:abstractNumId w:val="5"/>
  </w:num>
  <w:num w:numId="9" w16cid:durableId="326251498">
    <w:abstractNumId w:val="7"/>
  </w:num>
  <w:num w:numId="10" w16cid:durableId="948967759">
    <w:abstractNumId w:val="3"/>
  </w:num>
  <w:num w:numId="11" w16cid:durableId="1051807744">
    <w:abstractNumId w:val="9"/>
  </w:num>
  <w:num w:numId="12" w16cid:durableId="1752965445">
    <w:abstractNumId w:val="0"/>
  </w:num>
  <w:num w:numId="13" w16cid:durableId="1771781137">
    <w:abstractNumId w:val="1"/>
  </w:num>
  <w:num w:numId="14" w16cid:durableId="1485389995">
    <w:abstractNumId w:val="2"/>
  </w:num>
  <w:num w:numId="15" w16cid:durableId="2116779352">
    <w:abstractNumId w:val="10"/>
  </w:num>
  <w:num w:numId="16" w16cid:durableId="173541974">
    <w:abstractNumId w:val="4"/>
  </w:num>
  <w:num w:numId="17" w16cid:durableId="4636980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E5"/>
    <w:rsid w:val="000005A7"/>
    <w:rsid w:val="000015B5"/>
    <w:rsid w:val="00004955"/>
    <w:rsid w:val="0001093C"/>
    <w:rsid w:val="0001351D"/>
    <w:rsid w:val="000226FB"/>
    <w:rsid w:val="00022D33"/>
    <w:rsid w:val="00041B15"/>
    <w:rsid w:val="00041FF3"/>
    <w:rsid w:val="00043D32"/>
    <w:rsid w:val="00047F2F"/>
    <w:rsid w:val="000513DD"/>
    <w:rsid w:val="00060CC6"/>
    <w:rsid w:val="00070AF2"/>
    <w:rsid w:val="000809B0"/>
    <w:rsid w:val="000838DC"/>
    <w:rsid w:val="0008461D"/>
    <w:rsid w:val="000852EB"/>
    <w:rsid w:val="000A4410"/>
    <w:rsid w:val="000A603A"/>
    <w:rsid w:val="000B16A1"/>
    <w:rsid w:val="000B7C58"/>
    <w:rsid w:val="000C02C0"/>
    <w:rsid w:val="000C35CF"/>
    <w:rsid w:val="000C6460"/>
    <w:rsid w:val="000D4F56"/>
    <w:rsid w:val="000E013E"/>
    <w:rsid w:val="000E39AA"/>
    <w:rsid w:val="000E51C1"/>
    <w:rsid w:val="000E7FB5"/>
    <w:rsid w:val="000F7119"/>
    <w:rsid w:val="00112176"/>
    <w:rsid w:val="001160C4"/>
    <w:rsid w:val="001216B7"/>
    <w:rsid w:val="00127849"/>
    <w:rsid w:val="00131AE7"/>
    <w:rsid w:val="001362EF"/>
    <w:rsid w:val="001429D1"/>
    <w:rsid w:val="001534E4"/>
    <w:rsid w:val="0015588B"/>
    <w:rsid w:val="0015660B"/>
    <w:rsid w:val="00161094"/>
    <w:rsid w:val="0017045F"/>
    <w:rsid w:val="00172EEF"/>
    <w:rsid w:val="001750C2"/>
    <w:rsid w:val="0017645F"/>
    <w:rsid w:val="00176DA9"/>
    <w:rsid w:val="00187AFB"/>
    <w:rsid w:val="001A4FFD"/>
    <w:rsid w:val="001A7943"/>
    <w:rsid w:val="001B2870"/>
    <w:rsid w:val="001B6452"/>
    <w:rsid w:val="001C1ED4"/>
    <w:rsid w:val="001C4C75"/>
    <w:rsid w:val="001C5501"/>
    <w:rsid w:val="001D162E"/>
    <w:rsid w:val="001D5CBA"/>
    <w:rsid w:val="001D7F80"/>
    <w:rsid w:val="001E1DD0"/>
    <w:rsid w:val="001E21D8"/>
    <w:rsid w:val="00201A6E"/>
    <w:rsid w:val="00210ABF"/>
    <w:rsid w:val="00213DB5"/>
    <w:rsid w:val="00215D2D"/>
    <w:rsid w:val="00216068"/>
    <w:rsid w:val="00220D54"/>
    <w:rsid w:val="00222DA8"/>
    <w:rsid w:val="00224282"/>
    <w:rsid w:val="00224520"/>
    <w:rsid w:val="00231177"/>
    <w:rsid w:val="002324D4"/>
    <w:rsid w:val="00236811"/>
    <w:rsid w:val="0024128D"/>
    <w:rsid w:val="002431A3"/>
    <w:rsid w:val="00247572"/>
    <w:rsid w:val="00265468"/>
    <w:rsid w:val="0026650B"/>
    <w:rsid w:val="00277F4C"/>
    <w:rsid w:val="00285F90"/>
    <w:rsid w:val="00294980"/>
    <w:rsid w:val="0029722E"/>
    <w:rsid w:val="002A191D"/>
    <w:rsid w:val="002A3BFA"/>
    <w:rsid w:val="002A52E5"/>
    <w:rsid w:val="002A5828"/>
    <w:rsid w:val="002B0F91"/>
    <w:rsid w:val="002B0FAD"/>
    <w:rsid w:val="002B30B4"/>
    <w:rsid w:val="002B584C"/>
    <w:rsid w:val="002C1FDD"/>
    <w:rsid w:val="002C1FEE"/>
    <w:rsid w:val="002C5DBC"/>
    <w:rsid w:val="002D1A19"/>
    <w:rsid w:val="002D32FF"/>
    <w:rsid w:val="002D66B5"/>
    <w:rsid w:val="002E2CB2"/>
    <w:rsid w:val="002E3B4D"/>
    <w:rsid w:val="002E4679"/>
    <w:rsid w:val="002F000E"/>
    <w:rsid w:val="002F783D"/>
    <w:rsid w:val="00300BC2"/>
    <w:rsid w:val="00306695"/>
    <w:rsid w:val="0031115E"/>
    <w:rsid w:val="00317A15"/>
    <w:rsid w:val="003205F0"/>
    <w:rsid w:val="00333D47"/>
    <w:rsid w:val="00336770"/>
    <w:rsid w:val="00340883"/>
    <w:rsid w:val="00342F3D"/>
    <w:rsid w:val="003431D6"/>
    <w:rsid w:val="00344639"/>
    <w:rsid w:val="0035010E"/>
    <w:rsid w:val="00361586"/>
    <w:rsid w:val="00373978"/>
    <w:rsid w:val="0038605C"/>
    <w:rsid w:val="00393A86"/>
    <w:rsid w:val="0039405F"/>
    <w:rsid w:val="00396EC6"/>
    <w:rsid w:val="003975AE"/>
    <w:rsid w:val="003A1D64"/>
    <w:rsid w:val="003A2536"/>
    <w:rsid w:val="003A255D"/>
    <w:rsid w:val="003A43D7"/>
    <w:rsid w:val="003A6D6D"/>
    <w:rsid w:val="003B3747"/>
    <w:rsid w:val="003B5B8D"/>
    <w:rsid w:val="003B688D"/>
    <w:rsid w:val="003C13AA"/>
    <w:rsid w:val="003C326B"/>
    <w:rsid w:val="003D351E"/>
    <w:rsid w:val="003D3B35"/>
    <w:rsid w:val="003D76F5"/>
    <w:rsid w:val="003E7F51"/>
    <w:rsid w:val="00400E16"/>
    <w:rsid w:val="00402D3C"/>
    <w:rsid w:val="00424290"/>
    <w:rsid w:val="004271F7"/>
    <w:rsid w:val="00430A03"/>
    <w:rsid w:val="00434BB3"/>
    <w:rsid w:val="0043682D"/>
    <w:rsid w:val="00436C03"/>
    <w:rsid w:val="004437D1"/>
    <w:rsid w:val="0045284F"/>
    <w:rsid w:val="004605DE"/>
    <w:rsid w:val="00460BE2"/>
    <w:rsid w:val="00462CA9"/>
    <w:rsid w:val="00467109"/>
    <w:rsid w:val="0046756A"/>
    <w:rsid w:val="0047777D"/>
    <w:rsid w:val="00480C4C"/>
    <w:rsid w:val="00481E32"/>
    <w:rsid w:val="00483DA2"/>
    <w:rsid w:val="00492BB6"/>
    <w:rsid w:val="00493588"/>
    <w:rsid w:val="004A3DB0"/>
    <w:rsid w:val="004A506B"/>
    <w:rsid w:val="004A620C"/>
    <w:rsid w:val="004B5C3F"/>
    <w:rsid w:val="004C4754"/>
    <w:rsid w:val="004D2FEF"/>
    <w:rsid w:val="004D54FA"/>
    <w:rsid w:val="004D6315"/>
    <w:rsid w:val="004E1804"/>
    <w:rsid w:val="004E2A45"/>
    <w:rsid w:val="004F476F"/>
    <w:rsid w:val="00500D5C"/>
    <w:rsid w:val="00503699"/>
    <w:rsid w:val="005068CF"/>
    <w:rsid w:val="0051175F"/>
    <w:rsid w:val="00514B44"/>
    <w:rsid w:val="005176D3"/>
    <w:rsid w:val="00533D7E"/>
    <w:rsid w:val="0054229E"/>
    <w:rsid w:val="00543C9D"/>
    <w:rsid w:val="00550676"/>
    <w:rsid w:val="00552EE3"/>
    <w:rsid w:val="00553328"/>
    <w:rsid w:val="005567DD"/>
    <w:rsid w:val="005604ED"/>
    <w:rsid w:val="00560741"/>
    <w:rsid w:val="00562DDD"/>
    <w:rsid w:val="005746E5"/>
    <w:rsid w:val="00580DCD"/>
    <w:rsid w:val="00584FF1"/>
    <w:rsid w:val="005A0811"/>
    <w:rsid w:val="005A1E4A"/>
    <w:rsid w:val="005A404E"/>
    <w:rsid w:val="005B03B9"/>
    <w:rsid w:val="005B0EC3"/>
    <w:rsid w:val="005C42C2"/>
    <w:rsid w:val="005C457B"/>
    <w:rsid w:val="005D4FAC"/>
    <w:rsid w:val="005E0ABB"/>
    <w:rsid w:val="005E0E7E"/>
    <w:rsid w:val="005E11B4"/>
    <w:rsid w:val="005F2338"/>
    <w:rsid w:val="005F4953"/>
    <w:rsid w:val="005F4ADC"/>
    <w:rsid w:val="006002ED"/>
    <w:rsid w:val="006109CA"/>
    <w:rsid w:val="006148A0"/>
    <w:rsid w:val="00622535"/>
    <w:rsid w:val="00631076"/>
    <w:rsid w:val="00632390"/>
    <w:rsid w:val="00632B3B"/>
    <w:rsid w:val="0064526C"/>
    <w:rsid w:val="006509A3"/>
    <w:rsid w:val="00650E0E"/>
    <w:rsid w:val="00655AF6"/>
    <w:rsid w:val="00660610"/>
    <w:rsid w:val="0066373F"/>
    <w:rsid w:val="00665B9C"/>
    <w:rsid w:val="006718F2"/>
    <w:rsid w:val="006909EB"/>
    <w:rsid w:val="006966C1"/>
    <w:rsid w:val="006A1D15"/>
    <w:rsid w:val="006A2FF5"/>
    <w:rsid w:val="006A710D"/>
    <w:rsid w:val="006C4417"/>
    <w:rsid w:val="006C4B9B"/>
    <w:rsid w:val="006C5E53"/>
    <w:rsid w:val="006D2355"/>
    <w:rsid w:val="006E2513"/>
    <w:rsid w:val="006E4289"/>
    <w:rsid w:val="006F481E"/>
    <w:rsid w:val="006F66C7"/>
    <w:rsid w:val="00715B15"/>
    <w:rsid w:val="007162D8"/>
    <w:rsid w:val="00722042"/>
    <w:rsid w:val="007328C2"/>
    <w:rsid w:val="00742A6C"/>
    <w:rsid w:val="007727FA"/>
    <w:rsid w:val="007747BF"/>
    <w:rsid w:val="007800EE"/>
    <w:rsid w:val="007828AF"/>
    <w:rsid w:val="00785607"/>
    <w:rsid w:val="00785DD4"/>
    <w:rsid w:val="00786BAE"/>
    <w:rsid w:val="007875A7"/>
    <w:rsid w:val="00787B67"/>
    <w:rsid w:val="00790830"/>
    <w:rsid w:val="00792863"/>
    <w:rsid w:val="00794D2B"/>
    <w:rsid w:val="007B4F0C"/>
    <w:rsid w:val="007B5143"/>
    <w:rsid w:val="007B6ADE"/>
    <w:rsid w:val="007B758D"/>
    <w:rsid w:val="007C198B"/>
    <w:rsid w:val="007C7F85"/>
    <w:rsid w:val="007D0F65"/>
    <w:rsid w:val="007D252B"/>
    <w:rsid w:val="007D2950"/>
    <w:rsid w:val="007D2E8C"/>
    <w:rsid w:val="007D4F3A"/>
    <w:rsid w:val="007D7771"/>
    <w:rsid w:val="007E6CB5"/>
    <w:rsid w:val="007F5E91"/>
    <w:rsid w:val="008103A5"/>
    <w:rsid w:val="00810D5C"/>
    <w:rsid w:val="00814467"/>
    <w:rsid w:val="0081787E"/>
    <w:rsid w:val="00827086"/>
    <w:rsid w:val="0083291E"/>
    <w:rsid w:val="008376C8"/>
    <w:rsid w:val="00837E9D"/>
    <w:rsid w:val="00860C67"/>
    <w:rsid w:val="008620CC"/>
    <w:rsid w:val="00864D38"/>
    <w:rsid w:val="008650D1"/>
    <w:rsid w:val="008675F0"/>
    <w:rsid w:val="00872A26"/>
    <w:rsid w:val="00873870"/>
    <w:rsid w:val="00881919"/>
    <w:rsid w:val="00883312"/>
    <w:rsid w:val="00892759"/>
    <w:rsid w:val="008A0B2E"/>
    <w:rsid w:val="008A41F2"/>
    <w:rsid w:val="008A48A0"/>
    <w:rsid w:val="008A4F56"/>
    <w:rsid w:val="008A7C15"/>
    <w:rsid w:val="008B1F48"/>
    <w:rsid w:val="008C49F0"/>
    <w:rsid w:val="008D5A7E"/>
    <w:rsid w:val="008E1826"/>
    <w:rsid w:val="008E5016"/>
    <w:rsid w:val="008F487F"/>
    <w:rsid w:val="00907468"/>
    <w:rsid w:val="009102A9"/>
    <w:rsid w:val="00910E16"/>
    <w:rsid w:val="009179E5"/>
    <w:rsid w:val="00945487"/>
    <w:rsid w:val="0094600B"/>
    <w:rsid w:val="0095080B"/>
    <w:rsid w:val="0095171C"/>
    <w:rsid w:val="00952BF4"/>
    <w:rsid w:val="00957215"/>
    <w:rsid w:val="009613C8"/>
    <w:rsid w:val="00972A1F"/>
    <w:rsid w:val="00972FC4"/>
    <w:rsid w:val="00973996"/>
    <w:rsid w:val="00973EA6"/>
    <w:rsid w:val="00976E87"/>
    <w:rsid w:val="009830E5"/>
    <w:rsid w:val="00984558"/>
    <w:rsid w:val="0099029F"/>
    <w:rsid w:val="00995B93"/>
    <w:rsid w:val="0099776F"/>
    <w:rsid w:val="009A6379"/>
    <w:rsid w:val="009B2300"/>
    <w:rsid w:val="009B645D"/>
    <w:rsid w:val="009C02DC"/>
    <w:rsid w:val="009C78D6"/>
    <w:rsid w:val="009D2A05"/>
    <w:rsid w:val="00A001BD"/>
    <w:rsid w:val="00A01544"/>
    <w:rsid w:val="00A0484C"/>
    <w:rsid w:val="00A110E8"/>
    <w:rsid w:val="00A31586"/>
    <w:rsid w:val="00A36BA4"/>
    <w:rsid w:val="00A425D8"/>
    <w:rsid w:val="00A439D0"/>
    <w:rsid w:val="00A535EA"/>
    <w:rsid w:val="00A559E6"/>
    <w:rsid w:val="00A57F8D"/>
    <w:rsid w:val="00A6319B"/>
    <w:rsid w:val="00A7105D"/>
    <w:rsid w:val="00A75FE4"/>
    <w:rsid w:val="00A76D14"/>
    <w:rsid w:val="00A815E3"/>
    <w:rsid w:val="00A86925"/>
    <w:rsid w:val="00A90A1D"/>
    <w:rsid w:val="00A942A6"/>
    <w:rsid w:val="00A944D7"/>
    <w:rsid w:val="00A96270"/>
    <w:rsid w:val="00AA06E0"/>
    <w:rsid w:val="00AA2A2E"/>
    <w:rsid w:val="00AA5D27"/>
    <w:rsid w:val="00AA6AF2"/>
    <w:rsid w:val="00AC43EA"/>
    <w:rsid w:val="00AC5658"/>
    <w:rsid w:val="00AC76A9"/>
    <w:rsid w:val="00AD3018"/>
    <w:rsid w:val="00AD6100"/>
    <w:rsid w:val="00AD7F54"/>
    <w:rsid w:val="00AE5EDA"/>
    <w:rsid w:val="00B00A8C"/>
    <w:rsid w:val="00B06508"/>
    <w:rsid w:val="00B12F83"/>
    <w:rsid w:val="00B15EEB"/>
    <w:rsid w:val="00B16B09"/>
    <w:rsid w:val="00B3232B"/>
    <w:rsid w:val="00B40064"/>
    <w:rsid w:val="00B5278A"/>
    <w:rsid w:val="00B547FB"/>
    <w:rsid w:val="00B548DC"/>
    <w:rsid w:val="00B55410"/>
    <w:rsid w:val="00B558E1"/>
    <w:rsid w:val="00B5665E"/>
    <w:rsid w:val="00B72B8D"/>
    <w:rsid w:val="00B770A4"/>
    <w:rsid w:val="00B77876"/>
    <w:rsid w:val="00B808EF"/>
    <w:rsid w:val="00B87DE7"/>
    <w:rsid w:val="00B9050B"/>
    <w:rsid w:val="00B92CFB"/>
    <w:rsid w:val="00BA2E47"/>
    <w:rsid w:val="00BA31D4"/>
    <w:rsid w:val="00BB3455"/>
    <w:rsid w:val="00BB45D1"/>
    <w:rsid w:val="00BD539E"/>
    <w:rsid w:val="00BE08F2"/>
    <w:rsid w:val="00BE5925"/>
    <w:rsid w:val="00BE7A72"/>
    <w:rsid w:val="00BF292A"/>
    <w:rsid w:val="00BF34C8"/>
    <w:rsid w:val="00C02146"/>
    <w:rsid w:val="00C062EF"/>
    <w:rsid w:val="00C0788E"/>
    <w:rsid w:val="00C10D3F"/>
    <w:rsid w:val="00C11202"/>
    <w:rsid w:val="00C13759"/>
    <w:rsid w:val="00C16818"/>
    <w:rsid w:val="00C16B58"/>
    <w:rsid w:val="00C24354"/>
    <w:rsid w:val="00C25491"/>
    <w:rsid w:val="00C33433"/>
    <w:rsid w:val="00C34787"/>
    <w:rsid w:val="00C36C5B"/>
    <w:rsid w:val="00C45658"/>
    <w:rsid w:val="00C45F1F"/>
    <w:rsid w:val="00C57821"/>
    <w:rsid w:val="00C66FE1"/>
    <w:rsid w:val="00C76B55"/>
    <w:rsid w:val="00C776B2"/>
    <w:rsid w:val="00C94918"/>
    <w:rsid w:val="00C960EC"/>
    <w:rsid w:val="00C96E0F"/>
    <w:rsid w:val="00CA2B09"/>
    <w:rsid w:val="00CB1179"/>
    <w:rsid w:val="00CB2744"/>
    <w:rsid w:val="00CB2938"/>
    <w:rsid w:val="00CB753C"/>
    <w:rsid w:val="00CC62BD"/>
    <w:rsid w:val="00CD3304"/>
    <w:rsid w:val="00CE0519"/>
    <w:rsid w:val="00CE34AF"/>
    <w:rsid w:val="00CE7779"/>
    <w:rsid w:val="00CF32FA"/>
    <w:rsid w:val="00CF6EF5"/>
    <w:rsid w:val="00D05F96"/>
    <w:rsid w:val="00D21B93"/>
    <w:rsid w:val="00D451D0"/>
    <w:rsid w:val="00D613B4"/>
    <w:rsid w:val="00D71FED"/>
    <w:rsid w:val="00D74006"/>
    <w:rsid w:val="00D761AE"/>
    <w:rsid w:val="00D80A8E"/>
    <w:rsid w:val="00D82AFC"/>
    <w:rsid w:val="00D85428"/>
    <w:rsid w:val="00D866F3"/>
    <w:rsid w:val="00D87844"/>
    <w:rsid w:val="00D87EAB"/>
    <w:rsid w:val="00D9094D"/>
    <w:rsid w:val="00D93173"/>
    <w:rsid w:val="00DB2E17"/>
    <w:rsid w:val="00DC33C8"/>
    <w:rsid w:val="00DD067F"/>
    <w:rsid w:val="00DE28EC"/>
    <w:rsid w:val="00DE389D"/>
    <w:rsid w:val="00DE76D7"/>
    <w:rsid w:val="00DF4CC4"/>
    <w:rsid w:val="00DF4CF2"/>
    <w:rsid w:val="00DF4D7E"/>
    <w:rsid w:val="00DF525B"/>
    <w:rsid w:val="00E01905"/>
    <w:rsid w:val="00E03C11"/>
    <w:rsid w:val="00E07DA9"/>
    <w:rsid w:val="00E12066"/>
    <w:rsid w:val="00E175CA"/>
    <w:rsid w:val="00E1760E"/>
    <w:rsid w:val="00E22AFD"/>
    <w:rsid w:val="00E30127"/>
    <w:rsid w:val="00E342B2"/>
    <w:rsid w:val="00E34C0F"/>
    <w:rsid w:val="00E42B7B"/>
    <w:rsid w:val="00E43F70"/>
    <w:rsid w:val="00E44E0D"/>
    <w:rsid w:val="00E44F7E"/>
    <w:rsid w:val="00E46110"/>
    <w:rsid w:val="00E52DC1"/>
    <w:rsid w:val="00E54E3F"/>
    <w:rsid w:val="00E60CED"/>
    <w:rsid w:val="00E640B5"/>
    <w:rsid w:val="00E67785"/>
    <w:rsid w:val="00E71D41"/>
    <w:rsid w:val="00E72F84"/>
    <w:rsid w:val="00E76142"/>
    <w:rsid w:val="00E82669"/>
    <w:rsid w:val="00E854D3"/>
    <w:rsid w:val="00E9325A"/>
    <w:rsid w:val="00EA1C3C"/>
    <w:rsid w:val="00EB2DF4"/>
    <w:rsid w:val="00EB5095"/>
    <w:rsid w:val="00EB6FF6"/>
    <w:rsid w:val="00ED3692"/>
    <w:rsid w:val="00ED5ED1"/>
    <w:rsid w:val="00ED7201"/>
    <w:rsid w:val="00EE5AE4"/>
    <w:rsid w:val="00EF2DA8"/>
    <w:rsid w:val="00F108CD"/>
    <w:rsid w:val="00F25556"/>
    <w:rsid w:val="00F35F89"/>
    <w:rsid w:val="00F40E63"/>
    <w:rsid w:val="00F61C67"/>
    <w:rsid w:val="00F61CB0"/>
    <w:rsid w:val="00F65230"/>
    <w:rsid w:val="00F66316"/>
    <w:rsid w:val="00F8107B"/>
    <w:rsid w:val="00F81BB9"/>
    <w:rsid w:val="00F81FA1"/>
    <w:rsid w:val="00F86374"/>
    <w:rsid w:val="00F92507"/>
    <w:rsid w:val="00FA06CB"/>
    <w:rsid w:val="00FA09CD"/>
    <w:rsid w:val="00FA4F09"/>
    <w:rsid w:val="00FA74EF"/>
    <w:rsid w:val="00FA7619"/>
    <w:rsid w:val="00FC4198"/>
    <w:rsid w:val="00FD2BE8"/>
    <w:rsid w:val="00FD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5D33"/>
  <w15:docId w15:val="{B75F78AB-62EF-424B-9DE6-EDD0E214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7" w:lineRule="auto"/>
        <w:ind w:left="1541" w:right="130" w:hanging="34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BE8"/>
    <w:rPr>
      <w:rFonts w:ascii="Times New Roman" w:eastAsia="Times New Roman" w:hAnsi="Times New Roman" w:cs="Times New Roman"/>
    </w:rPr>
  </w:style>
  <w:style w:type="paragraph" w:styleId="Heading1">
    <w:name w:val="heading 1"/>
    <w:basedOn w:val="Normal"/>
    <w:uiPriority w:val="9"/>
    <w:qFormat/>
    <w:pPr>
      <w:ind w:left="136" w:right="122"/>
      <w:jc w:val="center"/>
      <w:outlineLvl w:val="0"/>
    </w:pPr>
    <w:rPr>
      <w:b/>
      <w:bCs/>
      <w:sz w:val="25"/>
      <w:szCs w:val="2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5"/>
      <w:szCs w:val="25"/>
    </w:rPr>
  </w:style>
  <w:style w:type="paragraph" w:styleId="Title">
    <w:name w:val="Title"/>
    <w:basedOn w:val="Normal"/>
    <w:uiPriority w:val="10"/>
    <w:qFormat/>
    <w:pPr>
      <w:spacing w:before="189"/>
      <w:ind w:left="2063" w:right="2030" w:hanging="45"/>
      <w:jc w:val="center"/>
    </w:pPr>
    <w:rPr>
      <w:sz w:val="100"/>
      <w:szCs w:val="100"/>
    </w:rPr>
  </w:style>
  <w:style w:type="paragraph" w:styleId="ListParagraph">
    <w:name w:val="List Paragraph"/>
    <w:basedOn w:val="Normal"/>
    <w:uiPriority w:val="1"/>
    <w:qFormat/>
    <w:pPr>
      <w:ind w:left="855" w:hanging="35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2BB6"/>
    <w:pPr>
      <w:tabs>
        <w:tab w:val="center" w:pos="4680"/>
        <w:tab w:val="right" w:pos="9360"/>
      </w:tabs>
    </w:pPr>
  </w:style>
  <w:style w:type="character" w:customStyle="1" w:styleId="HeaderChar">
    <w:name w:val="Header Char"/>
    <w:basedOn w:val="DefaultParagraphFont"/>
    <w:link w:val="Header"/>
    <w:uiPriority w:val="99"/>
    <w:rsid w:val="00492BB6"/>
    <w:rPr>
      <w:rFonts w:ascii="Times New Roman" w:eastAsia="Times New Roman" w:hAnsi="Times New Roman" w:cs="Times New Roman"/>
    </w:rPr>
  </w:style>
  <w:style w:type="paragraph" w:styleId="Footer">
    <w:name w:val="footer"/>
    <w:basedOn w:val="Normal"/>
    <w:link w:val="FooterChar"/>
    <w:uiPriority w:val="99"/>
    <w:unhideWhenUsed/>
    <w:rsid w:val="00492BB6"/>
    <w:pPr>
      <w:tabs>
        <w:tab w:val="center" w:pos="4680"/>
        <w:tab w:val="right" w:pos="9360"/>
      </w:tabs>
    </w:pPr>
  </w:style>
  <w:style w:type="character" w:customStyle="1" w:styleId="FooterChar">
    <w:name w:val="Footer Char"/>
    <w:basedOn w:val="DefaultParagraphFont"/>
    <w:link w:val="Footer"/>
    <w:uiPriority w:val="99"/>
    <w:rsid w:val="00492BB6"/>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05F96"/>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louisianabelieve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uisianabelieves.com/" TargetMode="External"/><Relationship Id="rId5" Type="http://schemas.openxmlformats.org/officeDocument/2006/relationships/webSettings" Target="webSettings.xml"/><Relationship Id="rId10" Type="http://schemas.openxmlformats.org/officeDocument/2006/relationships/hyperlink" Target="mailto:lde@la.gov" TargetMode="External"/><Relationship Id="rId4" Type="http://schemas.openxmlformats.org/officeDocument/2006/relationships/settings" Target="settings.xml"/><Relationship Id="rId9" Type="http://schemas.openxmlformats.org/officeDocument/2006/relationships/hyperlink" Target="http://www.louisianabeliev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B2BBB-08BA-4B79-8B1C-BB00514F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13334</Words>
  <Characters>76009</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Richard</dc:creator>
  <cp:lastModifiedBy>Lisa Richard</cp:lastModifiedBy>
  <cp:revision>2</cp:revision>
  <cp:lastPrinted>2024-06-10T19:47:00Z</cp:lastPrinted>
  <dcterms:created xsi:type="dcterms:W3CDTF">2025-06-18T12:48:00Z</dcterms:created>
  <dcterms:modified xsi:type="dcterms:W3CDTF">2025-06-18T12:48:00Z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Creator">
    <vt:lpwstr>RICOH MP C3004ex</vt:lpwstr>
  </property>
  <property fmtid="{D5CDD505-2E9C-101B-9397-08002B2CF9AE}" pid="4" name="LastSaved">
    <vt:filetime>2023-05-04T00:00:00Z</vt:filetime>
  </property>
  <property fmtid="{D5CDD505-2E9C-101B-9397-08002B2CF9AE}" pid="5" name="Producer">
    <vt:lpwstr>RICOH MP C3004ex</vt:lpwstr>
  </property>
</Properties>
</file>